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649E" w14:textId="77777777" w:rsidR="00EB2EFE" w:rsidRDefault="0062210B" w:rsidP="00EB2EFE">
      <w:pPr>
        <w:spacing w:before="100" w:beforeAutospacing="1" w:after="100" w:afterAutospacing="1"/>
        <w:jc w:val="center"/>
        <w:rPr>
          <w:rFonts w:ascii="Arial" w:eastAsia="Times New Roman" w:hAnsi="Arial" w:cs="Arial"/>
          <w:b/>
          <w:bCs/>
          <w:kern w:val="0"/>
          <w14:ligatures w14:val="none"/>
        </w:rPr>
      </w:pPr>
      <w:r>
        <w:rPr>
          <w:noProof/>
        </w:rPr>
        <w:drawing>
          <wp:inline distT="0" distB="0" distL="0" distR="0" wp14:anchorId="5BC19EAC" wp14:editId="4B56FFDC">
            <wp:extent cx="5943600" cy="1303020"/>
            <wp:effectExtent l="0" t="0" r="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stretch>
                      <a:fillRect/>
                    </a:stretch>
                  </pic:blipFill>
                  <pic:spPr>
                    <a:xfrm>
                      <a:off x="0" y="0"/>
                      <a:ext cx="5943600" cy="1303020"/>
                    </a:xfrm>
                    <a:prstGeom prst="rect">
                      <a:avLst/>
                    </a:prstGeom>
                  </pic:spPr>
                </pic:pic>
              </a:graphicData>
            </a:graphic>
          </wp:inline>
        </w:drawing>
      </w:r>
    </w:p>
    <w:p w14:paraId="369BF1B1" w14:textId="77777777" w:rsidR="00EB2EFE" w:rsidRDefault="00EB2EFE" w:rsidP="00EB2EFE">
      <w:pPr>
        <w:spacing w:before="100" w:beforeAutospacing="1" w:after="100" w:afterAutospacing="1"/>
        <w:jc w:val="center"/>
        <w:rPr>
          <w:rFonts w:ascii="Arial" w:eastAsia="Times New Roman" w:hAnsi="Arial" w:cs="Arial"/>
          <w:b/>
          <w:bCs/>
          <w:kern w:val="0"/>
          <w14:ligatures w14:val="none"/>
        </w:rPr>
      </w:pPr>
    </w:p>
    <w:p w14:paraId="69B8ABC8" w14:textId="62F6FCC9" w:rsidR="001C5A1F" w:rsidRPr="00EB2EFE" w:rsidRDefault="001C5A1F" w:rsidP="004002CD">
      <w:pPr>
        <w:spacing w:before="100" w:beforeAutospacing="1" w:after="100" w:afterAutospacing="1"/>
        <w:rPr>
          <w:rFonts w:ascii="Arial" w:eastAsia="Times New Roman" w:hAnsi="Arial" w:cs="Arial"/>
          <w:b/>
          <w:bCs/>
          <w:kern w:val="0"/>
          <w14:ligatures w14:val="none"/>
        </w:rPr>
      </w:pPr>
      <w:r w:rsidRPr="00FB7683">
        <w:rPr>
          <w:rFonts w:ascii="Arial" w:eastAsia="Times New Roman" w:hAnsi="Arial" w:cs="Arial"/>
          <w:b/>
          <w:bCs/>
          <w:kern w:val="0"/>
          <w14:ligatures w14:val="none"/>
        </w:rPr>
        <w:t xml:space="preserve">CSA MEETING: </w:t>
      </w:r>
      <w:r w:rsidR="00770971">
        <w:rPr>
          <w:rFonts w:ascii="Arial" w:eastAsia="Times New Roman" w:hAnsi="Arial" w:cs="Arial"/>
          <w:b/>
          <w:bCs/>
          <w:kern w:val="0"/>
          <w14:ligatures w14:val="none"/>
        </w:rPr>
        <w:t>April</w:t>
      </w:r>
      <w:r w:rsidR="00F0532B" w:rsidRPr="00FB7683">
        <w:rPr>
          <w:rFonts w:ascii="Arial" w:eastAsia="Times New Roman" w:hAnsi="Arial" w:cs="Arial"/>
          <w:b/>
          <w:bCs/>
          <w:kern w:val="0"/>
          <w14:ligatures w14:val="none"/>
        </w:rPr>
        <w:t xml:space="preserve"> </w:t>
      </w:r>
      <w:r w:rsidR="003E5033">
        <w:rPr>
          <w:rFonts w:ascii="Arial" w:eastAsia="Times New Roman" w:hAnsi="Arial" w:cs="Arial"/>
          <w:b/>
          <w:bCs/>
          <w:kern w:val="0"/>
          <w14:ligatures w14:val="none"/>
        </w:rPr>
        <w:t>1</w:t>
      </w:r>
      <w:r w:rsidR="00770971">
        <w:rPr>
          <w:rFonts w:ascii="Arial" w:eastAsia="Times New Roman" w:hAnsi="Arial" w:cs="Arial"/>
          <w:b/>
          <w:bCs/>
          <w:kern w:val="0"/>
          <w14:ligatures w14:val="none"/>
        </w:rPr>
        <w:t>4</w:t>
      </w:r>
      <w:r w:rsidR="003E5033">
        <w:rPr>
          <w:rFonts w:ascii="Arial" w:eastAsia="Times New Roman" w:hAnsi="Arial" w:cs="Arial"/>
          <w:b/>
          <w:bCs/>
          <w:kern w:val="0"/>
          <w14:ligatures w14:val="none"/>
        </w:rPr>
        <w:t>th</w:t>
      </w:r>
      <w:r w:rsidR="00F0532B" w:rsidRPr="00FB7683">
        <w:rPr>
          <w:rFonts w:ascii="Arial" w:eastAsia="Times New Roman" w:hAnsi="Arial" w:cs="Arial"/>
          <w:b/>
          <w:bCs/>
          <w:kern w:val="0"/>
          <w14:ligatures w14:val="none"/>
        </w:rPr>
        <w:t>, 202</w:t>
      </w:r>
      <w:r w:rsidR="003E5033">
        <w:rPr>
          <w:rFonts w:ascii="Arial" w:eastAsia="Times New Roman" w:hAnsi="Arial" w:cs="Arial"/>
          <w:b/>
          <w:bCs/>
          <w:kern w:val="0"/>
          <w14:ligatures w14:val="none"/>
        </w:rPr>
        <w:t>6 5:30</w:t>
      </w:r>
      <w:r w:rsidR="006359C6">
        <w:rPr>
          <w:rFonts w:ascii="Arial" w:eastAsia="Times New Roman" w:hAnsi="Arial" w:cs="Arial"/>
          <w:b/>
          <w:bCs/>
          <w:kern w:val="0"/>
          <w14:ligatures w14:val="none"/>
        </w:rPr>
        <w:t xml:space="preserve"> </w:t>
      </w:r>
      <w:r w:rsidR="003E5033">
        <w:rPr>
          <w:rFonts w:ascii="Arial" w:eastAsia="Times New Roman" w:hAnsi="Arial" w:cs="Arial"/>
          <w:b/>
          <w:bCs/>
          <w:kern w:val="0"/>
          <w14:ligatures w14:val="none"/>
        </w:rPr>
        <w:t>pm in Library</w:t>
      </w:r>
    </w:p>
    <w:p w14:paraId="167F97E3" w14:textId="4423C115" w:rsidR="00770971" w:rsidRDefault="001C5A1F" w:rsidP="004002CD">
      <w:pPr>
        <w:rPr>
          <w:rFonts w:ascii="Arial" w:eastAsia="Times New Roman" w:hAnsi="Arial" w:cs="Arial"/>
          <w:kern w:val="0"/>
          <w14:ligatures w14:val="none"/>
        </w:rPr>
      </w:pPr>
      <w:r w:rsidRPr="00FB7683">
        <w:rPr>
          <w:rFonts w:ascii="Arial" w:eastAsia="Times New Roman" w:hAnsi="Arial" w:cs="Arial"/>
          <w:kern w:val="0"/>
          <w14:ligatures w14:val="none"/>
        </w:rPr>
        <w:br/>
      </w:r>
      <w:r w:rsidRPr="003E5033">
        <w:rPr>
          <w:rFonts w:ascii="Arial" w:eastAsia="Times New Roman" w:hAnsi="Arial" w:cs="Arial"/>
          <w:b/>
          <w:bCs/>
          <w:kern w:val="0"/>
          <w14:ligatures w14:val="none"/>
        </w:rPr>
        <w:t>Attendees</w:t>
      </w:r>
      <w:r w:rsidR="003E5033" w:rsidRPr="003E5033">
        <w:rPr>
          <w:rFonts w:ascii="Arial" w:eastAsia="Times New Roman" w:hAnsi="Arial" w:cs="Arial"/>
          <w:kern w:val="0"/>
          <w14:ligatures w14:val="none"/>
        </w:rPr>
        <w:t>:</w:t>
      </w:r>
      <w:r w:rsidR="00F0532B" w:rsidRPr="003E5033">
        <w:rPr>
          <w:rFonts w:ascii="Arial" w:eastAsia="Times New Roman" w:hAnsi="Arial" w:cs="Arial"/>
          <w:kern w:val="0"/>
          <w14:ligatures w14:val="none"/>
        </w:rPr>
        <w:t xml:space="preserve"> </w:t>
      </w:r>
      <w:r w:rsidR="003E5033" w:rsidRPr="003E5033">
        <w:rPr>
          <w:rFonts w:ascii="Arial" w:eastAsia="Times New Roman" w:hAnsi="Arial" w:cs="Arial"/>
          <w:kern w:val="0"/>
          <w14:ligatures w14:val="none"/>
        </w:rPr>
        <w:t>Scott Mc</w:t>
      </w:r>
      <w:r w:rsidR="00770971">
        <w:rPr>
          <w:rFonts w:ascii="Arial" w:eastAsia="Times New Roman" w:hAnsi="Arial" w:cs="Arial"/>
          <w:kern w:val="0"/>
          <w14:ligatures w14:val="none"/>
        </w:rPr>
        <w:t>M</w:t>
      </w:r>
      <w:r w:rsidR="003E5033" w:rsidRPr="003E5033">
        <w:rPr>
          <w:rFonts w:ascii="Arial" w:eastAsia="Times New Roman" w:hAnsi="Arial" w:cs="Arial"/>
          <w:kern w:val="0"/>
          <w14:ligatures w14:val="none"/>
        </w:rPr>
        <w:t xml:space="preserve">ullan, </w:t>
      </w:r>
      <w:r w:rsidR="003E5033" w:rsidRPr="003E5033">
        <w:rPr>
          <w:rFonts w:ascii="Arial" w:hAnsi="Arial" w:cs="Arial"/>
        </w:rPr>
        <w:t xml:space="preserve">Ramona Lukaschuk, Katelyn Martin, </w:t>
      </w:r>
      <w:r w:rsidR="00F0532B" w:rsidRPr="003E5033">
        <w:rPr>
          <w:rFonts w:ascii="Arial" w:eastAsia="Times New Roman" w:hAnsi="Arial" w:cs="Arial"/>
          <w:kern w:val="0"/>
          <w14:ligatures w14:val="none"/>
        </w:rPr>
        <w:t>Tanis Ziprick</w:t>
      </w:r>
      <w:r w:rsidR="004002CD">
        <w:rPr>
          <w:rFonts w:ascii="Arial" w:eastAsia="Times New Roman" w:hAnsi="Arial" w:cs="Arial"/>
          <w:kern w:val="0"/>
          <w14:ligatures w14:val="none"/>
        </w:rPr>
        <w:t xml:space="preserve">, </w:t>
      </w:r>
      <w:r w:rsidR="00F0532B" w:rsidRPr="003E5033">
        <w:rPr>
          <w:rFonts w:ascii="Arial" w:eastAsia="Times New Roman" w:hAnsi="Arial" w:cs="Arial"/>
          <w:kern w:val="0"/>
          <w14:ligatures w14:val="none"/>
        </w:rPr>
        <w:t>Crystal Samuel, Amanda Yakel, Chris Coppinger</w:t>
      </w:r>
      <w:r w:rsidR="003E5033" w:rsidRPr="003E5033">
        <w:rPr>
          <w:rFonts w:ascii="Arial" w:eastAsia="Times New Roman" w:hAnsi="Arial" w:cs="Arial"/>
          <w:kern w:val="0"/>
          <w14:ligatures w14:val="none"/>
        </w:rPr>
        <w:t xml:space="preserve">, </w:t>
      </w:r>
      <w:r w:rsidR="004002CD">
        <w:rPr>
          <w:rFonts w:ascii="Arial" w:eastAsia="Times New Roman" w:hAnsi="Arial" w:cs="Arial"/>
          <w:kern w:val="0"/>
          <w14:ligatures w14:val="none"/>
        </w:rPr>
        <w:t>Ehab Samuel</w:t>
      </w:r>
    </w:p>
    <w:p w14:paraId="3EF11372" w14:textId="0B958A39" w:rsidR="0062210B" w:rsidRDefault="003E5033" w:rsidP="004002CD">
      <w:pPr>
        <w:rPr>
          <w:rFonts w:ascii="Arial" w:eastAsia="Times New Roman" w:hAnsi="Arial" w:cs="Arial"/>
          <w:kern w:val="0"/>
          <w14:ligatures w14:val="none"/>
        </w:rPr>
      </w:pPr>
      <w:r>
        <w:rPr>
          <w:rFonts w:ascii="Arial" w:eastAsia="Times New Roman" w:hAnsi="Arial" w:cs="Arial"/>
          <w:kern w:val="0"/>
          <w14:ligatures w14:val="none"/>
        </w:rPr>
        <w:t>Regrets</w:t>
      </w:r>
      <w:r w:rsidR="00EB2EFE">
        <w:rPr>
          <w:rFonts w:ascii="Arial" w:eastAsia="Times New Roman" w:hAnsi="Arial" w:cs="Arial"/>
          <w:kern w:val="0"/>
          <w14:ligatures w14:val="none"/>
        </w:rPr>
        <w:t>:</w:t>
      </w:r>
      <w:r>
        <w:rPr>
          <w:rFonts w:ascii="Arial" w:eastAsia="Times New Roman" w:hAnsi="Arial" w:cs="Arial"/>
          <w:kern w:val="0"/>
          <w14:ligatures w14:val="none"/>
        </w:rPr>
        <w:t xml:space="preserve"> Amanda Cowan</w:t>
      </w:r>
    </w:p>
    <w:p w14:paraId="4894478E" w14:textId="77777777" w:rsidR="004002CD" w:rsidRDefault="004002CD" w:rsidP="004002CD">
      <w:pPr>
        <w:rPr>
          <w:rFonts w:ascii="Arial" w:eastAsia="Times New Roman" w:hAnsi="Arial" w:cs="Arial"/>
          <w:kern w:val="0"/>
          <w14:ligatures w14:val="none"/>
        </w:rPr>
      </w:pPr>
    </w:p>
    <w:p w14:paraId="0B6AB178" w14:textId="77777777" w:rsidR="00EB2EFE" w:rsidRPr="00FB7683" w:rsidRDefault="00EB2EFE" w:rsidP="004002CD">
      <w:pPr>
        <w:rPr>
          <w:rFonts w:ascii="Arial" w:eastAsia="Times New Roman" w:hAnsi="Arial" w:cs="Arial"/>
          <w:kern w:val="0"/>
          <w14:ligatures w14:val="none"/>
        </w:rPr>
      </w:pPr>
    </w:p>
    <w:p w14:paraId="576193E4" w14:textId="7D3371B6" w:rsidR="001C5A1F" w:rsidRDefault="001C5A1F" w:rsidP="004002CD">
      <w:pPr>
        <w:rPr>
          <w:rFonts w:ascii="Arial" w:eastAsia="Times New Roman" w:hAnsi="Arial" w:cs="Arial"/>
          <w:kern w:val="0"/>
          <w14:ligatures w14:val="none"/>
        </w:rPr>
      </w:pPr>
      <w:r w:rsidRPr="00FB7683">
        <w:rPr>
          <w:rFonts w:ascii="Arial" w:eastAsia="Times New Roman" w:hAnsi="Arial" w:cs="Arial"/>
          <w:b/>
          <w:bCs/>
          <w:kern w:val="0"/>
          <w14:ligatures w14:val="none"/>
        </w:rPr>
        <w:t>1. Welcome &amp; Call to Order</w:t>
      </w:r>
      <w:r w:rsidRPr="00FB7683">
        <w:rPr>
          <w:rFonts w:ascii="Arial" w:eastAsia="Times New Roman" w:hAnsi="Arial" w:cs="Arial"/>
          <w:kern w:val="0"/>
          <w14:ligatures w14:val="none"/>
        </w:rPr>
        <w:t xml:space="preserve">: Amanda </w:t>
      </w:r>
      <w:r w:rsidR="00346524" w:rsidRPr="00FB7683">
        <w:rPr>
          <w:rFonts w:ascii="Arial" w:eastAsia="Times New Roman" w:hAnsi="Arial" w:cs="Arial"/>
          <w:kern w:val="0"/>
          <w14:ligatures w14:val="none"/>
        </w:rPr>
        <w:t>Y</w:t>
      </w:r>
      <w:r w:rsidR="00346524" w:rsidRPr="00FB7683">
        <w:rPr>
          <w:rFonts w:ascii="Arial" w:eastAsia="Times New Roman" w:hAnsi="Arial" w:cs="Arial"/>
          <w:b/>
          <w:bCs/>
          <w:kern w:val="0"/>
          <w14:ligatures w14:val="none"/>
        </w:rPr>
        <w:t>.</w:t>
      </w:r>
      <w:r w:rsidRPr="00FB7683">
        <w:rPr>
          <w:rFonts w:ascii="Arial" w:eastAsia="Times New Roman" w:hAnsi="Arial" w:cs="Arial"/>
          <w:kern w:val="0"/>
          <w14:ligatures w14:val="none"/>
        </w:rPr>
        <w:t xml:space="preserve">, at </w:t>
      </w:r>
      <w:r w:rsidR="003E5033">
        <w:rPr>
          <w:rFonts w:ascii="Arial" w:eastAsia="Times New Roman" w:hAnsi="Arial" w:cs="Arial"/>
          <w:kern w:val="0"/>
          <w14:ligatures w14:val="none"/>
        </w:rPr>
        <w:t>5</w:t>
      </w:r>
      <w:r w:rsidR="00F0532B" w:rsidRPr="00FB7683">
        <w:rPr>
          <w:rFonts w:ascii="Arial" w:eastAsia="Times New Roman" w:hAnsi="Arial" w:cs="Arial"/>
          <w:kern w:val="0"/>
          <w14:ligatures w14:val="none"/>
        </w:rPr>
        <w:t>:3</w:t>
      </w:r>
      <w:r w:rsidR="00770971">
        <w:rPr>
          <w:rFonts w:ascii="Arial" w:eastAsia="Times New Roman" w:hAnsi="Arial" w:cs="Arial"/>
          <w:kern w:val="0"/>
          <w14:ligatures w14:val="none"/>
        </w:rPr>
        <w:t>2</w:t>
      </w:r>
      <w:r w:rsidR="00F0532B" w:rsidRPr="00FB7683">
        <w:rPr>
          <w:rFonts w:ascii="Arial" w:eastAsia="Times New Roman" w:hAnsi="Arial" w:cs="Arial"/>
          <w:kern w:val="0"/>
          <w14:ligatures w14:val="none"/>
        </w:rPr>
        <w:t xml:space="preserve"> pm</w:t>
      </w:r>
    </w:p>
    <w:p w14:paraId="7672334E" w14:textId="77777777" w:rsidR="0062210B" w:rsidRDefault="0062210B" w:rsidP="004002CD">
      <w:pPr>
        <w:rPr>
          <w:rFonts w:ascii="Arial" w:eastAsia="Times New Roman" w:hAnsi="Arial" w:cs="Arial"/>
          <w:kern w:val="0"/>
          <w14:ligatures w14:val="none"/>
        </w:rPr>
      </w:pPr>
    </w:p>
    <w:p w14:paraId="77E08501" w14:textId="77777777" w:rsidR="004002CD" w:rsidRDefault="004002CD" w:rsidP="004002CD">
      <w:pPr>
        <w:rPr>
          <w:rFonts w:ascii="Arial" w:eastAsia="Times New Roman" w:hAnsi="Arial" w:cs="Arial"/>
          <w:kern w:val="0"/>
          <w14:ligatures w14:val="none"/>
        </w:rPr>
      </w:pPr>
    </w:p>
    <w:p w14:paraId="60600F43" w14:textId="3B140629" w:rsidR="00F0532B" w:rsidRPr="00FB7683" w:rsidRDefault="001C5A1F" w:rsidP="004002CD">
      <w:pPr>
        <w:rPr>
          <w:rFonts w:ascii="Arial" w:eastAsia="Times New Roman" w:hAnsi="Arial" w:cs="Arial"/>
          <w:b/>
          <w:bCs/>
          <w:kern w:val="0"/>
          <w14:ligatures w14:val="none"/>
        </w:rPr>
      </w:pPr>
      <w:r w:rsidRPr="008D2E62">
        <w:rPr>
          <w:rFonts w:ascii="Arial" w:eastAsia="Times New Roman" w:hAnsi="Arial" w:cs="Arial"/>
          <w:b/>
          <w:bCs/>
          <w:kern w:val="0"/>
          <w14:ligatures w14:val="none"/>
        </w:rPr>
        <w:t xml:space="preserve">2. Approval of </w:t>
      </w:r>
      <w:r w:rsidR="00770971">
        <w:rPr>
          <w:rFonts w:ascii="Arial" w:eastAsia="Times New Roman" w:hAnsi="Arial" w:cs="Arial"/>
          <w:b/>
          <w:bCs/>
          <w:kern w:val="0"/>
          <w14:ligatures w14:val="none"/>
        </w:rPr>
        <w:t>March</w:t>
      </w:r>
      <w:r w:rsidRPr="008D2E62">
        <w:rPr>
          <w:rFonts w:ascii="Arial" w:eastAsia="Times New Roman" w:hAnsi="Arial" w:cs="Arial"/>
          <w:b/>
          <w:bCs/>
          <w:kern w:val="0"/>
          <w14:ligatures w14:val="none"/>
        </w:rPr>
        <w:t xml:space="preserve"> 202</w:t>
      </w:r>
      <w:r w:rsidR="003E5033">
        <w:rPr>
          <w:rFonts w:ascii="Arial" w:eastAsia="Times New Roman" w:hAnsi="Arial" w:cs="Arial"/>
          <w:b/>
          <w:bCs/>
          <w:kern w:val="0"/>
          <w14:ligatures w14:val="none"/>
        </w:rPr>
        <w:t>6</w:t>
      </w:r>
      <w:r w:rsidRPr="008D2E62">
        <w:rPr>
          <w:rFonts w:ascii="Arial" w:eastAsia="Times New Roman" w:hAnsi="Arial" w:cs="Arial"/>
          <w:b/>
          <w:bCs/>
          <w:kern w:val="0"/>
          <w14:ligatures w14:val="none"/>
        </w:rPr>
        <w:t xml:space="preserve"> minutes</w:t>
      </w:r>
      <w:r w:rsidR="00FB7683">
        <w:rPr>
          <w:rFonts w:ascii="Arial" w:eastAsia="Times New Roman" w:hAnsi="Arial" w:cs="Arial"/>
          <w:kern w:val="0"/>
          <w14:ligatures w14:val="none"/>
        </w:rPr>
        <w:t xml:space="preserve">: </w:t>
      </w:r>
      <w:r w:rsidR="00F0532B">
        <w:rPr>
          <w:rFonts w:ascii="Arial" w:eastAsia="Times New Roman" w:hAnsi="Arial" w:cs="Arial"/>
          <w:kern w:val="0"/>
          <w14:ligatures w14:val="none"/>
        </w:rPr>
        <w:t>1</w:t>
      </w:r>
      <w:r w:rsidR="00F0532B" w:rsidRPr="00F0532B">
        <w:rPr>
          <w:rFonts w:ascii="Arial" w:eastAsia="Times New Roman" w:hAnsi="Arial" w:cs="Arial"/>
          <w:kern w:val="0"/>
          <w:vertAlign w:val="superscript"/>
          <w14:ligatures w14:val="none"/>
        </w:rPr>
        <w:t>st</w:t>
      </w:r>
      <w:r w:rsidR="00FB7683" w:rsidRPr="006359C6">
        <w:rPr>
          <w:rFonts w:ascii="Arial" w:eastAsia="Times New Roman" w:hAnsi="Arial" w:cs="Arial"/>
          <w:kern w:val="0"/>
          <w14:ligatures w14:val="none"/>
        </w:rPr>
        <w:t>:</w:t>
      </w:r>
      <w:r w:rsidR="00FB7683">
        <w:rPr>
          <w:rFonts w:ascii="Arial" w:eastAsia="Times New Roman" w:hAnsi="Arial" w:cs="Arial"/>
          <w:kern w:val="0"/>
          <w:vertAlign w:val="superscript"/>
          <w14:ligatures w14:val="none"/>
        </w:rPr>
        <w:t xml:space="preserve"> </w:t>
      </w:r>
      <w:r w:rsidR="00770971" w:rsidRPr="003E5033">
        <w:rPr>
          <w:rFonts w:ascii="Arial" w:hAnsi="Arial" w:cs="Arial"/>
        </w:rPr>
        <w:t>Katelyn</w:t>
      </w:r>
      <w:r w:rsidR="00FB7683">
        <w:rPr>
          <w:rFonts w:ascii="Arial" w:eastAsia="Times New Roman" w:hAnsi="Arial" w:cs="Arial"/>
          <w:b/>
          <w:bCs/>
          <w:kern w:val="0"/>
          <w14:ligatures w14:val="none"/>
        </w:rPr>
        <w:t xml:space="preserve"> </w:t>
      </w:r>
      <w:r w:rsidR="00FB7683" w:rsidRPr="006359C6">
        <w:rPr>
          <w:rFonts w:ascii="Arial" w:eastAsia="Times New Roman" w:hAnsi="Arial" w:cs="Arial"/>
          <w:kern w:val="0"/>
          <w14:ligatures w14:val="none"/>
        </w:rPr>
        <w:t>&amp;</w:t>
      </w:r>
      <w:r w:rsidR="00FB7683">
        <w:rPr>
          <w:rFonts w:ascii="Arial" w:eastAsia="Times New Roman" w:hAnsi="Arial" w:cs="Arial"/>
          <w:b/>
          <w:bCs/>
          <w:kern w:val="0"/>
          <w14:ligatures w14:val="none"/>
        </w:rPr>
        <w:t xml:space="preserve"> </w:t>
      </w:r>
      <w:r w:rsidR="00F0532B">
        <w:rPr>
          <w:rFonts w:ascii="Arial" w:eastAsia="Times New Roman" w:hAnsi="Arial" w:cs="Arial"/>
          <w:kern w:val="0"/>
          <w14:ligatures w14:val="none"/>
        </w:rPr>
        <w:t>2</w:t>
      </w:r>
      <w:r w:rsidR="00F0532B" w:rsidRPr="00F0532B">
        <w:rPr>
          <w:rFonts w:ascii="Arial" w:eastAsia="Times New Roman" w:hAnsi="Arial" w:cs="Arial"/>
          <w:kern w:val="0"/>
          <w:vertAlign w:val="superscript"/>
          <w14:ligatures w14:val="none"/>
        </w:rPr>
        <w:t>nd</w:t>
      </w:r>
      <w:r w:rsidR="00FB7683">
        <w:rPr>
          <w:rFonts w:ascii="Arial" w:eastAsia="Times New Roman" w:hAnsi="Arial" w:cs="Arial"/>
          <w:kern w:val="0"/>
          <w14:ligatures w14:val="none"/>
        </w:rPr>
        <w:t xml:space="preserve">: </w:t>
      </w:r>
      <w:r w:rsidR="003E5033">
        <w:rPr>
          <w:rFonts w:ascii="Arial" w:eastAsia="Times New Roman" w:hAnsi="Arial" w:cs="Arial"/>
          <w:kern w:val="0"/>
          <w14:ligatures w14:val="none"/>
        </w:rPr>
        <w:t>Ramona</w:t>
      </w:r>
    </w:p>
    <w:p w14:paraId="77121754" w14:textId="77777777" w:rsidR="0062210B" w:rsidRDefault="0062210B" w:rsidP="004002CD">
      <w:pPr>
        <w:rPr>
          <w:rFonts w:ascii="Arial" w:eastAsia="Times New Roman" w:hAnsi="Arial" w:cs="Arial"/>
          <w:b/>
          <w:bCs/>
          <w:kern w:val="0"/>
          <w14:ligatures w14:val="none"/>
        </w:rPr>
      </w:pPr>
    </w:p>
    <w:p w14:paraId="7E2C513F" w14:textId="77777777" w:rsidR="004002CD" w:rsidRDefault="004002CD" w:rsidP="004002CD">
      <w:pPr>
        <w:rPr>
          <w:rFonts w:ascii="Arial" w:eastAsia="Times New Roman" w:hAnsi="Arial" w:cs="Arial"/>
          <w:b/>
          <w:bCs/>
          <w:kern w:val="0"/>
          <w14:ligatures w14:val="none"/>
        </w:rPr>
      </w:pPr>
    </w:p>
    <w:p w14:paraId="647D74D9" w14:textId="1A81D117" w:rsidR="00B17003" w:rsidRPr="008D2E62" w:rsidRDefault="00FB7683" w:rsidP="004002CD">
      <w:pPr>
        <w:rPr>
          <w:rFonts w:ascii="Arial" w:eastAsia="Times New Roman" w:hAnsi="Arial" w:cs="Arial"/>
          <w:b/>
          <w:bCs/>
          <w:kern w:val="0"/>
          <w14:ligatures w14:val="none"/>
        </w:rPr>
      </w:pPr>
      <w:r>
        <w:rPr>
          <w:rFonts w:ascii="Arial" w:eastAsia="Times New Roman" w:hAnsi="Arial" w:cs="Arial"/>
          <w:b/>
          <w:bCs/>
          <w:kern w:val="0"/>
          <w14:ligatures w14:val="none"/>
        </w:rPr>
        <w:t>3</w:t>
      </w:r>
      <w:r w:rsidR="00B17003" w:rsidRPr="008D2E62">
        <w:rPr>
          <w:rFonts w:ascii="Arial" w:eastAsia="Times New Roman" w:hAnsi="Arial" w:cs="Arial"/>
          <w:b/>
          <w:bCs/>
          <w:kern w:val="0"/>
          <w14:ligatures w14:val="none"/>
        </w:rPr>
        <w:t xml:space="preserve">. Old Business </w:t>
      </w:r>
    </w:p>
    <w:p w14:paraId="1D340DDB" w14:textId="71044DB1" w:rsidR="0035332D" w:rsidRDefault="0035332D" w:rsidP="004002CD">
      <w:pPr>
        <w:rPr>
          <w:rFonts w:ascii="Arial" w:eastAsia="Times New Roman" w:hAnsi="Arial" w:cs="Arial"/>
          <w:kern w:val="0"/>
          <w14:ligatures w14:val="none"/>
        </w:rPr>
      </w:pPr>
    </w:p>
    <w:p w14:paraId="0BCA146A" w14:textId="3401BD25" w:rsidR="00770971" w:rsidRPr="004002CD" w:rsidRDefault="00770971" w:rsidP="004002CD">
      <w:pPr>
        <w:rPr>
          <w:rFonts w:ascii="Arial" w:eastAsia="Times New Roman" w:hAnsi="Arial" w:cs="Arial"/>
          <w:kern w:val="0"/>
          <w14:ligatures w14:val="none"/>
        </w:rPr>
      </w:pPr>
      <w:r w:rsidRPr="004002CD">
        <w:rPr>
          <w:rFonts w:ascii="Arial" w:eastAsia="Times New Roman" w:hAnsi="Arial" w:cs="Arial"/>
          <w:kern w:val="0"/>
          <w14:ligatures w14:val="none"/>
        </w:rPr>
        <w:t>Letter sent by school</w:t>
      </w:r>
      <w:r w:rsidR="004002CD" w:rsidRPr="004002CD">
        <w:rPr>
          <w:rFonts w:ascii="Arial" w:eastAsia="Times New Roman" w:hAnsi="Arial" w:cs="Arial"/>
          <w:kern w:val="0"/>
          <w14:ligatures w14:val="none"/>
        </w:rPr>
        <w:t xml:space="preserve"> administratio</w:t>
      </w:r>
      <w:r w:rsidR="004002CD">
        <w:rPr>
          <w:rFonts w:ascii="Arial" w:eastAsia="Times New Roman" w:hAnsi="Arial" w:cs="Arial"/>
          <w:kern w:val="0"/>
          <w14:ligatures w14:val="none"/>
        </w:rPr>
        <w:t>n</w:t>
      </w:r>
      <w:r w:rsidRPr="004002CD">
        <w:rPr>
          <w:rFonts w:ascii="Arial" w:eastAsia="Times New Roman" w:hAnsi="Arial" w:cs="Arial"/>
          <w:kern w:val="0"/>
          <w14:ligatures w14:val="none"/>
        </w:rPr>
        <w:t xml:space="preserve"> to</w:t>
      </w:r>
      <w:r w:rsidR="004002CD" w:rsidRPr="004002CD">
        <w:rPr>
          <w:rFonts w:ascii="Arial" w:eastAsia="Times New Roman" w:hAnsi="Arial" w:cs="Arial"/>
          <w:kern w:val="0"/>
          <w14:ligatures w14:val="none"/>
        </w:rPr>
        <w:t xml:space="preserve"> City Councillor Durand-Wood</w:t>
      </w:r>
      <w:r w:rsidRPr="004002CD">
        <w:rPr>
          <w:rFonts w:ascii="Arial" w:eastAsia="Times New Roman" w:hAnsi="Arial" w:cs="Arial"/>
          <w:kern w:val="0"/>
          <w14:ligatures w14:val="none"/>
        </w:rPr>
        <w:t xml:space="preserve"> with some key pieces for her attention </w:t>
      </w:r>
      <w:r w:rsidR="004002CD" w:rsidRPr="004002CD">
        <w:rPr>
          <w:rFonts w:ascii="Arial" w:eastAsia="Times New Roman" w:hAnsi="Arial" w:cs="Arial"/>
          <w:kern w:val="0"/>
          <w14:ligatures w14:val="none"/>
        </w:rPr>
        <w:t>concerning the traffic and parking situation on London. Councillor</w:t>
      </w:r>
      <w:r w:rsidRPr="004002CD">
        <w:rPr>
          <w:rFonts w:ascii="Arial" w:eastAsia="Times New Roman" w:hAnsi="Arial" w:cs="Arial"/>
          <w:kern w:val="0"/>
          <w14:ligatures w14:val="none"/>
        </w:rPr>
        <w:t xml:space="preserve"> will respond to Scott and this coming week, she and other councilmen will be discussing the issue</w:t>
      </w:r>
      <w:r w:rsidR="004002CD" w:rsidRPr="004002CD">
        <w:rPr>
          <w:rFonts w:ascii="Arial" w:eastAsia="Times New Roman" w:hAnsi="Arial" w:cs="Arial"/>
          <w:kern w:val="0"/>
          <w14:ligatures w14:val="none"/>
        </w:rPr>
        <w:t xml:space="preserve">, which is widespread throughout many other school communities also. </w:t>
      </w:r>
      <w:r w:rsidRPr="004002CD">
        <w:rPr>
          <w:rFonts w:ascii="Arial" w:eastAsia="Times New Roman" w:hAnsi="Arial" w:cs="Arial"/>
          <w:kern w:val="0"/>
          <w14:ligatures w14:val="none"/>
        </w:rPr>
        <w:t>She</w:t>
      </w:r>
      <w:r w:rsidR="004002CD">
        <w:rPr>
          <w:rFonts w:ascii="Arial" w:eastAsia="Times New Roman" w:hAnsi="Arial" w:cs="Arial"/>
          <w:kern w:val="0"/>
          <w14:ligatures w14:val="none"/>
        </w:rPr>
        <w:t xml:space="preserve"> </w:t>
      </w:r>
      <w:r w:rsidRPr="004002CD">
        <w:rPr>
          <w:rFonts w:ascii="Arial" w:eastAsia="Times New Roman" w:hAnsi="Arial" w:cs="Arial"/>
          <w:kern w:val="0"/>
          <w14:ligatures w14:val="none"/>
        </w:rPr>
        <w:t xml:space="preserve">wishes to visit the school (tentative: end of May). Get her insight. </w:t>
      </w:r>
      <w:r w:rsidR="004002CD" w:rsidRPr="004002CD">
        <w:rPr>
          <w:rFonts w:ascii="Arial" w:eastAsia="Times New Roman" w:hAnsi="Arial" w:cs="Arial"/>
          <w:kern w:val="0"/>
          <w14:ligatures w14:val="none"/>
        </w:rPr>
        <w:t xml:space="preserve">Target the problem and find solutions. Potential solutions: </w:t>
      </w:r>
      <w:r w:rsidRPr="004002CD">
        <w:rPr>
          <w:rFonts w:ascii="Arial" w:eastAsia="Times New Roman" w:hAnsi="Arial" w:cs="Arial"/>
          <w:kern w:val="0"/>
          <w14:ligatures w14:val="none"/>
        </w:rPr>
        <w:t xml:space="preserve">Bigger </w:t>
      </w:r>
      <w:r w:rsidR="004002CD" w:rsidRPr="004002CD">
        <w:rPr>
          <w:rFonts w:ascii="Arial" w:eastAsia="Times New Roman" w:hAnsi="Arial" w:cs="Arial"/>
          <w:kern w:val="0"/>
          <w14:ligatures w14:val="none"/>
        </w:rPr>
        <w:t xml:space="preserve">traffic </w:t>
      </w:r>
      <w:r w:rsidRPr="004002CD">
        <w:rPr>
          <w:rFonts w:ascii="Arial" w:eastAsia="Times New Roman" w:hAnsi="Arial" w:cs="Arial"/>
          <w:kern w:val="0"/>
          <w14:ligatures w14:val="none"/>
        </w:rPr>
        <w:t>signs, changing some of the parking in the area would be fantastic.</w:t>
      </w:r>
    </w:p>
    <w:p w14:paraId="66EB0BD2" w14:textId="77777777" w:rsidR="00770971" w:rsidRPr="004002CD" w:rsidRDefault="00770971" w:rsidP="004002CD">
      <w:pPr>
        <w:rPr>
          <w:rFonts w:ascii="Arial" w:eastAsia="Times New Roman" w:hAnsi="Arial" w:cs="Arial"/>
          <w:kern w:val="0"/>
          <w14:ligatures w14:val="none"/>
        </w:rPr>
      </w:pPr>
    </w:p>
    <w:p w14:paraId="1A91BEB0" w14:textId="5D833533" w:rsidR="00770971" w:rsidRPr="004002CD" w:rsidRDefault="004002CD" w:rsidP="004002CD">
      <w:pPr>
        <w:rPr>
          <w:rFonts w:ascii="Arial" w:eastAsia="Times New Roman" w:hAnsi="Arial" w:cs="Arial"/>
          <w:kern w:val="0"/>
          <w14:ligatures w14:val="none"/>
        </w:rPr>
      </w:pPr>
      <w:r w:rsidRPr="004002CD">
        <w:rPr>
          <w:rFonts w:ascii="Arial" w:eastAsia="Times New Roman" w:hAnsi="Arial" w:cs="Arial"/>
          <w:kern w:val="0"/>
          <w14:ligatures w14:val="none"/>
        </w:rPr>
        <w:t>No current updates of the potential 20K funding. Need to t</w:t>
      </w:r>
      <w:r w:rsidR="00770971" w:rsidRPr="004002CD">
        <w:rPr>
          <w:rFonts w:ascii="Arial" w:eastAsia="Times New Roman" w:hAnsi="Arial" w:cs="Arial"/>
          <w:kern w:val="0"/>
          <w14:ligatures w14:val="none"/>
        </w:rPr>
        <w:t>ransfer responsibility to someone else</w:t>
      </w:r>
      <w:r w:rsidRPr="004002CD">
        <w:rPr>
          <w:rFonts w:ascii="Arial" w:eastAsia="Times New Roman" w:hAnsi="Arial" w:cs="Arial"/>
          <w:kern w:val="0"/>
          <w14:ligatures w14:val="none"/>
        </w:rPr>
        <w:t>, as Crystal is leaving</w:t>
      </w:r>
      <w:r w:rsidR="00770971" w:rsidRPr="004002CD">
        <w:rPr>
          <w:rFonts w:ascii="Arial" w:eastAsia="Times New Roman" w:hAnsi="Arial" w:cs="Arial"/>
          <w:kern w:val="0"/>
          <w14:ligatures w14:val="none"/>
        </w:rPr>
        <w:t xml:space="preserve">. Message Erin </w:t>
      </w:r>
      <w:r w:rsidRPr="004002CD">
        <w:rPr>
          <w:rFonts w:ascii="Arial" w:eastAsia="Times New Roman" w:hAnsi="Arial" w:cs="Arial"/>
          <w:kern w:val="0"/>
          <w14:ligatures w14:val="none"/>
        </w:rPr>
        <w:t xml:space="preserve">for update on basketball </w:t>
      </w:r>
      <w:r w:rsidR="00770971" w:rsidRPr="004002CD">
        <w:rPr>
          <w:rFonts w:ascii="Arial" w:eastAsia="Times New Roman" w:hAnsi="Arial" w:cs="Arial"/>
          <w:kern w:val="0"/>
          <w14:ligatures w14:val="none"/>
        </w:rPr>
        <w:t>quote</w:t>
      </w:r>
      <w:r w:rsidRPr="004002CD">
        <w:rPr>
          <w:rFonts w:ascii="Arial" w:eastAsia="Times New Roman" w:hAnsi="Arial" w:cs="Arial"/>
          <w:kern w:val="0"/>
          <w14:ligatures w14:val="none"/>
        </w:rPr>
        <w:t>.</w:t>
      </w:r>
    </w:p>
    <w:p w14:paraId="22378EC6" w14:textId="56358D99" w:rsidR="00770971" w:rsidRPr="004002CD" w:rsidRDefault="00770971" w:rsidP="004002CD">
      <w:pPr>
        <w:rPr>
          <w:rFonts w:ascii="Arial" w:eastAsia="Times New Roman" w:hAnsi="Arial" w:cs="Arial"/>
          <w:kern w:val="0"/>
          <w14:ligatures w14:val="none"/>
        </w:rPr>
      </w:pPr>
      <w:r w:rsidRPr="004002CD">
        <w:rPr>
          <w:rFonts w:ascii="Arial" w:eastAsia="Times New Roman" w:hAnsi="Arial" w:cs="Arial"/>
          <w:kern w:val="0"/>
          <w14:ligatures w14:val="none"/>
        </w:rPr>
        <w:t>If not installed by end of school year June, are we still good for July-August?</w:t>
      </w:r>
    </w:p>
    <w:p w14:paraId="3F9BEB92" w14:textId="24122845" w:rsidR="00770971" w:rsidRPr="004002CD" w:rsidRDefault="004002CD" w:rsidP="004002CD">
      <w:pPr>
        <w:rPr>
          <w:rFonts w:ascii="Arial" w:eastAsia="Times New Roman" w:hAnsi="Arial" w:cs="Arial"/>
          <w:kern w:val="0"/>
          <w14:ligatures w14:val="none"/>
        </w:rPr>
      </w:pPr>
      <w:r w:rsidRPr="004002CD">
        <w:rPr>
          <w:rFonts w:ascii="Arial" w:eastAsia="Times New Roman" w:hAnsi="Arial" w:cs="Arial"/>
          <w:kern w:val="0"/>
          <w14:ligatures w14:val="none"/>
        </w:rPr>
        <w:t>Potential idea of back-to-school</w:t>
      </w:r>
      <w:r w:rsidR="00770971" w:rsidRPr="004002CD">
        <w:rPr>
          <w:rFonts w:ascii="Arial" w:eastAsia="Times New Roman" w:hAnsi="Arial" w:cs="Arial"/>
          <w:kern w:val="0"/>
          <w14:ligatures w14:val="none"/>
        </w:rPr>
        <w:t xml:space="preserve"> BBQ = inauguration of new basketball nets, invite </w:t>
      </w:r>
      <w:r w:rsidRPr="004002CD">
        <w:rPr>
          <w:rFonts w:ascii="Arial" w:eastAsia="Times New Roman" w:hAnsi="Arial" w:cs="Arial"/>
          <w:kern w:val="0"/>
          <w14:ligatures w14:val="none"/>
        </w:rPr>
        <w:t xml:space="preserve">city councillor. </w:t>
      </w:r>
      <w:r w:rsidR="00770971" w:rsidRPr="004002CD">
        <w:rPr>
          <w:rFonts w:ascii="Arial" w:eastAsia="Times New Roman" w:hAnsi="Arial" w:cs="Arial"/>
          <w:kern w:val="0"/>
          <w14:ligatures w14:val="none"/>
        </w:rPr>
        <w:t xml:space="preserve"> </w:t>
      </w:r>
    </w:p>
    <w:p w14:paraId="4BCFD228" w14:textId="77777777" w:rsidR="00770971" w:rsidRPr="004002CD" w:rsidRDefault="00770971" w:rsidP="004002CD">
      <w:pPr>
        <w:rPr>
          <w:rFonts w:ascii="Arial" w:eastAsia="Times New Roman" w:hAnsi="Arial" w:cs="Arial"/>
          <w:kern w:val="0"/>
          <w14:ligatures w14:val="none"/>
        </w:rPr>
      </w:pPr>
    </w:p>
    <w:p w14:paraId="1BA1A42C" w14:textId="1726FBB3" w:rsidR="003E5033" w:rsidRPr="003E5033" w:rsidRDefault="00770971" w:rsidP="004002CD">
      <w:pPr>
        <w:rPr>
          <w:rFonts w:ascii="Arial" w:eastAsia="Times New Roman" w:hAnsi="Arial" w:cs="Arial"/>
          <w:kern w:val="0"/>
          <w14:ligatures w14:val="none"/>
        </w:rPr>
      </w:pPr>
      <w:r w:rsidRPr="004002CD">
        <w:rPr>
          <w:rFonts w:ascii="Arial" w:eastAsia="Times New Roman" w:hAnsi="Arial" w:cs="Arial"/>
          <w:kern w:val="0"/>
          <w14:ligatures w14:val="none"/>
        </w:rPr>
        <w:t>Secretary position open, fundraiser position open…</w:t>
      </w:r>
      <w:r>
        <w:rPr>
          <w:rFonts w:ascii="Arial" w:eastAsia="Times New Roman" w:hAnsi="Arial" w:cs="Arial"/>
          <w:kern w:val="0"/>
          <w14:ligatures w14:val="none"/>
        </w:rPr>
        <w:t xml:space="preserve"> </w:t>
      </w:r>
    </w:p>
    <w:p w14:paraId="1AB164D0" w14:textId="77777777" w:rsidR="003E5033" w:rsidRPr="003E5033" w:rsidRDefault="003E5033" w:rsidP="004002CD">
      <w:pPr>
        <w:rPr>
          <w:rFonts w:ascii="Arial" w:eastAsia="Times New Roman" w:hAnsi="Arial" w:cs="Arial"/>
          <w:kern w:val="0"/>
          <w14:ligatures w14:val="none"/>
        </w:rPr>
      </w:pPr>
    </w:p>
    <w:p w14:paraId="71FB27FE" w14:textId="77777777" w:rsidR="0062210B" w:rsidRDefault="0062210B" w:rsidP="004002CD">
      <w:pPr>
        <w:rPr>
          <w:rFonts w:ascii="Arial" w:eastAsia="Times New Roman" w:hAnsi="Arial" w:cs="Arial"/>
          <w:kern w:val="0"/>
          <w14:ligatures w14:val="none"/>
        </w:rPr>
      </w:pPr>
    </w:p>
    <w:p w14:paraId="008453DD" w14:textId="77777777" w:rsidR="004002CD" w:rsidRDefault="004002CD" w:rsidP="004002CD">
      <w:pPr>
        <w:rPr>
          <w:rFonts w:ascii="Arial" w:eastAsia="Times New Roman" w:hAnsi="Arial" w:cs="Arial"/>
          <w:kern w:val="0"/>
          <w14:ligatures w14:val="none"/>
        </w:rPr>
      </w:pPr>
    </w:p>
    <w:p w14:paraId="36267C7B" w14:textId="39A9E172" w:rsidR="001C5A1F" w:rsidRPr="003E5033" w:rsidRDefault="00FB7683" w:rsidP="004002CD">
      <w:pPr>
        <w:rPr>
          <w:rFonts w:ascii="Arial" w:eastAsia="Times New Roman" w:hAnsi="Arial" w:cs="Arial"/>
          <w:b/>
          <w:bCs/>
          <w:kern w:val="0"/>
          <w14:ligatures w14:val="none"/>
        </w:rPr>
      </w:pPr>
      <w:r w:rsidRPr="003E5033">
        <w:rPr>
          <w:rFonts w:ascii="Arial" w:eastAsia="Times New Roman" w:hAnsi="Arial" w:cs="Arial"/>
          <w:b/>
          <w:bCs/>
          <w:kern w:val="0"/>
          <w14:ligatures w14:val="none"/>
        </w:rPr>
        <w:t>4</w:t>
      </w:r>
      <w:r w:rsidR="001C5A1F" w:rsidRPr="003E5033">
        <w:rPr>
          <w:rFonts w:ascii="Arial" w:eastAsia="Times New Roman" w:hAnsi="Arial" w:cs="Arial"/>
          <w:kern w:val="0"/>
          <w14:ligatures w14:val="none"/>
        </w:rPr>
        <w:t xml:space="preserve">. </w:t>
      </w:r>
      <w:r w:rsidR="0062210B" w:rsidRPr="003E5033">
        <w:rPr>
          <w:rFonts w:ascii="Arial" w:eastAsia="Times New Roman" w:hAnsi="Arial" w:cs="Arial"/>
          <w:b/>
          <w:bCs/>
          <w:kern w:val="0"/>
          <w14:ligatures w14:val="none"/>
        </w:rPr>
        <w:t>Administrators</w:t>
      </w:r>
      <w:r w:rsidR="001C5A1F" w:rsidRPr="003E5033">
        <w:rPr>
          <w:rFonts w:ascii="Arial" w:eastAsia="Times New Roman" w:hAnsi="Arial" w:cs="Arial"/>
          <w:b/>
          <w:bCs/>
          <w:kern w:val="0"/>
          <w14:ligatures w14:val="none"/>
        </w:rPr>
        <w:t xml:space="preserve"> Report </w:t>
      </w:r>
      <w:r w:rsidR="006359C6">
        <w:rPr>
          <w:rFonts w:ascii="Arial" w:eastAsia="Times New Roman" w:hAnsi="Arial" w:cs="Arial"/>
          <w:b/>
          <w:bCs/>
          <w:kern w:val="0"/>
          <w14:ligatures w14:val="none"/>
        </w:rPr>
        <w:t>-</w:t>
      </w:r>
      <w:r w:rsidR="001C5A1F" w:rsidRPr="003E5033">
        <w:rPr>
          <w:rFonts w:ascii="Arial" w:eastAsia="Times New Roman" w:hAnsi="Arial" w:cs="Arial"/>
          <w:b/>
          <w:bCs/>
          <w:kern w:val="0"/>
          <w14:ligatures w14:val="none"/>
        </w:rPr>
        <w:t xml:space="preserve"> Tanis Z</w:t>
      </w:r>
      <w:r w:rsidR="00D55FC6" w:rsidRPr="003E5033">
        <w:rPr>
          <w:rFonts w:ascii="Arial" w:eastAsia="Times New Roman" w:hAnsi="Arial" w:cs="Arial"/>
          <w:b/>
          <w:bCs/>
          <w:kern w:val="0"/>
          <w14:ligatures w14:val="none"/>
        </w:rPr>
        <w:t>.</w:t>
      </w:r>
      <w:r w:rsidR="001C5A1F" w:rsidRPr="003E5033">
        <w:rPr>
          <w:rFonts w:ascii="Arial" w:eastAsia="Times New Roman" w:hAnsi="Arial" w:cs="Arial"/>
          <w:kern w:val="0"/>
          <w14:ligatures w14:val="none"/>
        </w:rPr>
        <w:t xml:space="preserve">, </w:t>
      </w:r>
      <w:r w:rsidR="003E5033" w:rsidRPr="003E5033">
        <w:rPr>
          <w:rFonts w:ascii="Arial" w:eastAsia="Times New Roman" w:hAnsi="Arial" w:cs="Arial"/>
          <w:b/>
          <w:bCs/>
          <w:kern w:val="0"/>
          <w14:ligatures w14:val="none"/>
        </w:rPr>
        <w:t>Scott M.</w:t>
      </w:r>
      <w:r w:rsidR="001C5A1F" w:rsidRPr="003E5033">
        <w:rPr>
          <w:rFonts w:ascii="Arial" w:eastAsia="Times New Roman" w:hAnsi="Arial" w:cs="Arial"/>
          <w:b/>
          <w:bCs/>
          <w:kern w:val="0"/>
          <w14:ligatures w14:val="none"/>
        </w:rPr>
        <w:t xml:space="preserve"> Chris C</w:t>
      </w:r>
      <w:r w:rsidR="00D55FC6" w:rsidRPr="003E5033">
        <w:rPr>
          <w:rFonts w:ascii="Arial" w:eastAsia="Times New Roman" w:hAnsi="Arial" w:cs="Arial"/>
          <w:b/>
          <w:bCs/>
          <w:kern w:val="0"/>
          <w14:ligatures w14:val="none"/>
        </w:rPr>
        <w:t>.</w:t>
      </w:r>
    </w:p>
    <w:p w14:paraId="335B28F2" w14:textId="77777777" w:rsidR="003E5033" w:rsidRDefault="003E5033" w:rsidP="004002CD">
      <w:pPr>
        <w:rPr>
          <w:rFonts w:ascii="Arial" w:eastAsia="Times New Roman" w:hAnsi="Arial" w:cs="Arial"/>
          <w:b/>
          <w:bCs/>
          <w:kern w:val="0"/>
          <w14:ligatures w14:val="none"/>
        </w:rPr>
      </w:pPr>
    </w:p>
    <w:p w14:paraId="74115665" w14:textId="77777777" w:rsidR="004002CD" w:rsidRPr="004002CD" w:rsidRDefault="004002CD" w:rsidP="004002CD">
      <w:pPr>
        <w:pStyle w:val="ListParagraph"/>
        <w:numPr>
          <w:ilvl w:val="0"/>
          <w:numId w:val="25"/>
        </w:numPr>
        <w:spacing w:after="160" w:line="259" w:lineRule="auto"/>
        <w:rPr>
          <w:rFonts w:ascii="Arial" w:hAnsi="Arial" w:cs="Arial"/>
        </w:rPr>
      </w:pPr>
      <w:r w:rsidRPr="004002CD">
        <w:rPr>
          <w:rFonts w:ascii="Arial" w:hAnsi="Arial" w:cs="Arial"/>
          <w:b/>
        </w:rPr>
        <w:lastRenderedPageBreak/>
        <w:t>Emergency Response Plan</w:t>
      </w:r>
      <w:r w:rsidRPr="004002CD">
        <w:rPr>
          <w:rFonts w:ascii="Arial" w:hAnsi="Arial" w:cs="Arial"/>
        </w:rPr>
        <w:t xml:space="preserve"> – we have several regularly scheduled fire drills to complete when the weather warms up to meet our mandate of 10/year.  We have completed both </w:t>
      </w:r>
      <w:proofErr w:type="gramStart"/>
      <w:r w:rsidRPr="004002CD">
        <w:rPr>
          <w:rFonts w:ascii="Arial" w:hAnsi="Arial" w:cs="Arial"/>
        </w:rPr>
        <w:t>lock</w:t>
      </w:r>
      <w:proofErr w:type="gramEnd"/>
      <w:r w:rsidRPr="004002CD">
        <w:rPr>
          <w:rFonts w:ascii="Arial" w:hAnsi="Arial" w:cs="Arial"/>
        </w:rPr>
        <w:t xml:space="preserve"> down and hold and secure drills for the year.  We are completing our second bus evacuation this week on Wednesday/Thursday. </w:t>
      </w:r>
    </w:p>
    <w:p w14:paraId="582C5DBF" w14:textId="77777777" w:rsidR="004002CD" w:rsidRPr="004002CD" w:rsidRDefault="004002CD" w:rsidP="004002CD">
      <w:pPr>
        <w:pStyle w:val="ListParagraph"/>
        <w:ind w:left="1080"/>
        <w:rPr>
          <w:rFonts w:ascii="Arial" w:hAnsi="Arial" w:cs="Arial"/>
        </w:rPr>
      </w:pPr>
    </w:p>
    <w:p w14:paraId="3915485F" w14:textId="6282D6C9" w:rsidR="004002CD" w:rsidRPr="004002CD" w:rsidRDefault="004002CD" w:rsidP="004002CD">
      <w:pPr>
        <w:pStyle w:val="ListParagraph"/>
        <w:numPr>
          <w:ilvl w:val="0"/>
          <w:numId w:val="25"/>
        </w:numPr>
        <w:spacing w:after="160" w:line="259" w:lineRule="auto"/>
        <w:rPr>
          <w:rFonts w:ascii="Arial" w:hAnsi="Arial" w:cs="Arial"/>
        </w:rPr>
      </w:pPr>
      <w:r w:rsidRPr="004002CD">
        <w:rPr>
          <w:rFonts w:ascii="Arial" w:hAnsi="Arial" w:cs="Arial"/>
          <w:b/>
        </w:rPr>
        <w:t>Kindergarten Details for 26-27</w:t>
      </w:r>
      <w:r w:rsidRPr="004002CD">
        <w:rPr>
          <w:rFonts w:ascii="Arial" w:hAnsi="Arial" w:cs="Arial"/>
          <w:bCs/>
        </w:rPr>
        <w:t xml:space="preserve"> – we are the 8</w:t>
      </w:r>
      <w:r w:rsidRPr="004002CD">
        <w:rPr>
          <w:rFonts w:ascii="Arial" w:hAnsi="Arial" w:cs="Arial"/>
          <w:bCs/>
          <w:vertAlign w:val="superscript"/>
        </w:rPr>
        <w:t>th</w:t>
      </w:r>
      <w:r w:rsidRPr="004002CD">
        <w:rPr>
          <w:rFonts w:ascii="Arial" w:hAnsi="Arial" w:cs="Arial"/>
          <w:bCs/>
        </w:rPr>
        <w:t xml:space="preserve"> school in the division being gifted with this full day/everyday program</w:t>
      </w:r>
      <w:r w:rsidRPr="004002CD">
        <w:rPr>
          <w:rFonts w:ascii="Arial" w:hAnsi="Arial" w:cs="Arial"/>
        </w:rPr>
        <w:t xml:space="preserve">.  Many divisions are also adopting this approach; it helps support students’ entry into the school setting and breaks down barriers for families that some families face with childcare.  Our Before/After program has submitted a new proposal to our trustees/SAT to be considered, now that the announcement has been made that </w:t>
      </w:r>
      <w:r>
        <w:rPr>
          <w:rFonts w:ascii="Arial" w:hAnsi="Arial" w:cs="Arial"/>
        </w:rPr>
        <w:t>E</w:t>
      </w:r>
      <w:r w:rsidRPr="004002CD">
        <w:rPr>
          <w:rFonts w:ascii="Arial" w:hAnsi="Arial" w:cs="Arial"/>
        </w:rPr>
        <w:t xml:space="preserve">SMP will have full day/every day Kindergarten programming. Once approved, they will be sharing with families, including details put into our e-memos to families. </w:t>
      </w:r>
    </w:p>
    <w:p w14:paraId="00863224" w14:textId="77777777" w:rsidR="004002CD" w:rsidRPr="004002CD" w:rsidRDefault="004002CD" w:rsidP="004002CD">
      <w:pPr>
        <w:pStyle w:val="ListParagraph"/>
        <w:rPr>
          <w:rFonts w:ascii="Arial" w:hAnsi="Arial" w:cs="Arial"/>
        </w:rPr>
      </w:pPr>
    </w:p>
    <w:p w14:paraId="373E4973" w14:textId="77777777" w:rsidR="004002CD" w:rsidRPr="004002CD" w:rsidRDefault="004002CD" w:rsidP="004002CD">
      <w:pPr>
        <w:pStyle w:val="ListParagraph"/>
        <w:ind w:left="1080"/>
        <w:rPr>
          <w:rFonts w:ascii="Arial" w:hAnsi="Arial" w:cs="Arial"/>
        </w:rPr>
      </w:pPr>
    </w:p>
    <w:p w14:paraId="6B94875C" w14:textId="5076DA60" w:rsidR="004002CD" w:rsidRPr="004002CD" w:rsidRDefault="004002CD" w:rsidP="004002CD">
      <w:pPr>
        <w:pStyle w:val="ListParagraph"/>
        <w:numPr>
          <w:ilvl w:val="0"/>
          <w:numId w:val="25"/>
        </w:numPr>
        <w:spacing w:after="160" w:line="259" w:lineRule="auto"/>
        <w:rPr>
          <w:rFonts w:ascii="Arial" w:hAnsi="Arial" w:cs="Arial"/>
        </w:rPr>
      </w:pPr>
      <w:r w:rsidRPr="004002CD">
        <w:rPr>
          <w:rFonts w:ascii="Arial" w:hAnsi="Arial" w:cs="Arial"/>
          <w:b/>
          <w:bCs/>
        </w:rPr>
        <w:t>Maintenance Projects upcoming</w:t>
      </w:r>
      <w:r w:rsidRPr="004002CD">
        <w:rPr>
          <w:rFonts w:ascii="Arial" w:hAnsi="Arial" w:cs="Arial"/>
        </w:rPr>
        <w:t xml:space="preserve"> – ESMP will be getting a portable classroom from the province, with the hopes of it being installed and ready to use for September 2026.  This has been several years in the making, to support enrollment fluctuations at our school.  It was determined even before we were aware that we are moving to full day/every</w:t>
      </w:r>
      <w:r>
        <w:rPr>
          <w:rFonts w:ascii="Arial" w:hAnsi="Arial" w:cs="Arial"/>
        </w:rPr>
        <w:t xml:space="preserve"> </w:t>
      </w:r>
      <w:r w:rsidRPr="004002CD">
        <w:rPr>
          <w:rFonts w:ascii="Arial" w:hAnsi="Arial" w:cs="Arial"/>
        </w:rPr>
        <w:t>day Kindergarten.  As well, a new Kindergarten wing in our adventure centre will be created for the fall.</w:t>
      </w:r>
    </w:p>
    <w:p w14:paraId="3C19BDC6" w14:textId="0AEF116C" w:rsidR="004002CD" w:rsidRPr="004002CD" w:rsidRDefault="004002CD" w:rsidP="004002CD">
      <w:pPr>
        <w:pStyle w:val="ListParagraph"/>
        <w:ind w:left="1080" w:firstLine="140"/>
        <w:rPr>
          <w:rFonts w:ascii="Arial" w:hAnsi="Arial" w:cs="Arial"/>
        </w:rPr>
      </w:pPr>
    </w:p>
    <w:p w14:paraId="4292173E" w14:textId="77777777" w:rsidR="004002CD" w:rsidRPr="004002CD" w:rsidRDefault="004002CD" w:rsidP="004002CD">
      <w:pPr>
        <w:pStyle w:val="ListParagraph"/>
        <w:numPr>
          <w:ilvl w:val="0"/>
          <w:numId w:val="25"/>
        </w:numPr>
        <w:rPr>
          <w:rFonts w:ascii="Arial" w:eastAsiaTheme="minorEastAsia" w:hAnsi="Arial" w:cs="Arial"/>
          <w:b/>
          <w:bCs/>
        </w:rPr>
      </w:pPr>
      <w:r w:rsidRPr="004002CD">
        <w:rPr>
          <w:rFonts w:ascii="Arial" w:eastAsiaTheme="minorEastAsia" w:hAnsi="Arial" w:cs="Arial"/>
          <w:b/>
          <w:bCs/>
        </w:rPr>
        <w:t xml:space="preserve">Grades 4-5 Spring Concert “Pirates” </w:t>
      </w:r>
      <w:r w:rsidRPr="004002CD">
        <w:rPr>
          <w:rFonts w:ascii="Arial" w:eastAsiaTheme="minorEastAsia" w:hAnsi="Arial" w:cs="Arial"/>
        </w:rPr>
        <w:t>– preparations for our musical are well underway.  Two concerts are taking place on Thursday, May 7 (1:15 p.m. and 6:30 p.m.) in the EY gym.</w:t>
      </w:r>
    </w:p>
    <w:p w14:paraId="799275D8" w14:textId="77777777" w:rsidR="004002CD" w:rsidRPr="004002CD" w:rsidRDefault="004002CD" w:rsidP="004002CD">
      <w:pPr>
        <w:pStyle w:val="ListParagraph"/>
        <w:ind w:left="1080"/>
        <w:rPr>
          <w:rFonts w:ascii="Arial" w:eastAsiaTheme="minorEastAsia" w:hAnsi="Arial" w:cs="Arial"/>
          <w:b/>
          <w:bCs/>
        </w:rPr>
      </w:pPr>
    </w:p>
    <w:p w14:paraId="02BFD4E3" w14:textId="77777777" w:rsidR="004002CD" w:rsidRPr="004002CD" w:rsidRDefault="004002CD" w:rsidP="004002CD">
      <w:pPr>
        <w:rPr>
          <w:rFonts w:ascii="Arial" w:eastAsiaTheme="minorEastAsia" w:hAnsi="Arial" w:cs="Arial"/>
          <w:b/>
          <w:bCs/>
        </w:rPr>
      </w:pPr>
    </w:p>
    <w:p w14:paraId="1456ADDB" w14:textId="77777777" w:rsidR="004002CD" w:rsidRPr="004002CD" w:rsidRDefault="004002CD" w:rsidP="004002CD">
      <w:pPr>
        <w:pStyle w:val="ListParagraph"/>
        <w:numPr>
          <w:ilvl w:val="0"/>
          <w:numId w:val="25"/>
        </w:numPr>
        <w:rPr>
          <w:rFonts w:ascii="Arial" w:eastAsiaTheme="minorEastAsia" w:hAnsi="Arial" w:cs="Arial"/>
          <w:b/>
          <w:bCs/>
        </w:rPr>
      </w:pPr>
      <w:r w:rsidRPr="004002CD">
        <w:rPr>
          <w:rFonts w:ascii="Arial" w:hAnsi="Arial" w:cs="Arial"/>
          <w:b/>
          <w:bCs/>
        </w:rPr>
        <w:t>Divisional Pow Wow</w:t>
      </w:r>
      <w:r w:rsidRPr="004002CD">
        <w:rPr>
          <w:rFonts w:ascii="Arial" w:hAnsi="Arial" w:cs="Arial"/>
        </w:rPr>
        <w:t xml:space="preserve"> – families are encouraged to come out for our divisional Powwow, hosted at </w:t>
      </w:r>
      <w:ins w:id="0" w:author="Chris Coppinger" w:date="2026-04-14T17:53:00Z">
        <w:r w:rsidRPr="004002CD">
          <w:rPr>
            <w:rFonts w:ascii="Arial" w:hAnsi="Arial" w:cs="Arial"/>
          </w:rPr>
          <w:t xml:space="preserve">Miles Mac </w:t>
        </w:r>
      </w:ins>
      <w:r w:rsidRPr="004002CD">
        <w:rPr>
          <w:rFonts w:ascii="Arial" w:hAnsi="Arial" w:cs="Arial"/>
        </w:rPr>
        <w:t>on May 21 from 4:30-7:00 p.m.  Our administrative team will be there, along with a host of volunteers from across the division.  We may even have interested school families meet at school and bus over together.  More details next month.</w:t>
      </w:r>
    </w:p>
    <w:p w14:paraId="5C587689" w14:textId="77777777" w:rsidR="004002CD" w:rsidRPr="004002CD" w:rsidRDefault="004002CD" w:rsidP="004002CD">
      <w:pPr>
        <w:pStyle w:val="ListParagraph"/>
        <w:rPr>
          <w:rFonts w:ascii="Arial" w:eastAsiaTheme="minorEastAsia" w:hAnsi="Arial" w:cs="Arial"/>
          <w:b/>
          <w:bCs/>
        </w:rPr>
      </w:pPr>
    </w:p>
    <w:p w14:paraId="48C85DA8" w14:textId="77777777" w:rsidR="004002CD" w:rsidRPr="004002CD" w:rsidRDefault="004002CD" w:rsidP="004002CD">
      <w:pPr>
        <w:pStyle w:val="ListParagraph"/>
        <w:numPr>
          <w:ilvl w:val="0"/>
          <w:numId w:val="25"/>
        </w:numPr>
        <w:rPr>
          <w:rFonts w:ascii="Arial" w:eastAsiaTheme="minorEastAsia" w:hAnsi="Arial" w:cs="Arial"/>
          <w:b/>
          <w:bCs/>
        </w:rPr>
      </w:pPr>
      <w:r w:rsidRPr="004002CD">
        <w:rPr>
          <w:rFonts w:ascii="Arial" w:eastAsiaTheme="minorEastAsia" w:hAnsi="Arial" w:cs="Arial"/>
          <w:b/>
          <w:bCs/>
        </w:rPr>
        <w:t xml:space="preserve">CSA Dates for 26-27– </w:t>
      </w:r>
      <w:r w:rsidRPr="004002CD">
        <w:rPr>
          <w:rFonts w:ascii="Arial" w:eastAsiaTheme="minorEastAsia" w:hAnsi="Arial" w:cs="Arial"/>
        </w:rPr>
        <w:t xml:space="preserve">Tanis will be reaching out to Chair to confirm dates because permits must be submitted to the division by mid-May.  We will try to stick to Tuesday nights at 5:30 p.m., using TEAMS during the winter months.  </w:t>
      </w:r>
    </w:p>
    <w:p w14:paraId="49BDC17C" w14:textId="77777777" w:rsidR="004002CD" w:rsidRPr="004002CD" w:rsidRDefault="004002CD" w:rsidP="004002CD">
      <w:pPr>
        <w:pStyle w:val="ListParagraph"/>
        <w:ind w:left="1080"/>
        <w:rPr>
          <w:rFonts w:ascii="Arial" w:eastAsiaTheme="minorEastAsia" w:hAnsi="Arial" w:cs="Arial"/>
        </w:rPr>
      </w:pPr>
    </w:p>
    <w:p w14:paraId="0FB48884" w14:textId="77777777" w:rsidR="004002CD" w:rsidRPr="004002CD" w:rsidRDefault="004002CD" w:rsidP="004002CD">
      <w:pPr>
        <w:pStyle w:val="ListParagraph"/>
        <w:numPr>
          <w:ilvl w:val="0"/>
          <w:numId w:val="25"/>
        </w:numPr>
        <w:spacing w:after="160" w:line="259" w:lineRule="auto"/>
        <w:rPr>
          <w:rFonts w:ascii="Arial" w:hAnsi="Arial" w:cs="Arial"/>
          <w:b/>
        </w:rPr>
      </w:pPr>
      <w:r w:rsidRPr="004002CD">
        <w:rPr>
          <w:rFonts w:ascii="Arial" w:hAnsi="Arial" w:cs="Arial"/>
          <w:b/>
        </w:rPr>
        <w:t>Staff Learning this month:</w:t>
      </w:r>
    </w:p>
    <w:p w14:paraId="43A998E8" w14:textId="66A3DB73" w:rsidR="004002CD" w:rsidRPr="004002CD" w:rsidRDefault="004002CD" w:rsidP="004002CD">
      <w:pPr>
        <w:pStyle w:val="ListParagraph"/>
        <w:numPr>
          <w:ilvl w:val="1"/>
          <w:numId w:val="25"/>
        </w:numPr>
        <w:rPr>
          <w:rFonts w:ascii="Arial" w:hAnsi="Arial" w:cs="Arial"/>
        </w:rPr>
      </w:pPr>
      <w:r w:rsidRPr="004002CD">
        <w:rPr>
          <w:rFonts w:ascii="Arial" w:hAnsi="Arial" w:cs="Arial"/>
        </w:rPr>
        <w:t>This past Friday was School Plan Day (April 10), where we looked at the indicators for this year, as well as data to report on the progress we have made with our goals for the year.  As a reminder, these goals align with divisional goals, which align with provincial goals.   Our focus of Safe &amp; Inclusive Schools, Literacy and Numeracy/Technology continue, as well as a focus on Indigenous perspectives and Education for Sustainable Development (ESD)</w:t>
      </w:r>
    </w:p>
    <w:p w14:paraId="1493D09A" w14:textId="6CC8041D" w:rsidR="00B965FC" w:rsidRDefault="00FB7683" w:rsidP="004002CD">
      <w:pPr>
        <w:rPr>
          <w:rFonts w:ascii="Arial" w:eastAsia="Times New Roman" w:hAnsi="Arial" w:cs="Arial"/>
          <w:b/>
          <w:bCs/>
          <w:kern w:val="0"/>
          <w14:ligatures w14:val="none"/>
        </w:rPr>
      </w:pPr>
      <w:r w:rsidRPr="00FB7683">
        <w:rPr>
          <w:rFonts w:ascii="Arial" w:eastAsia="Times New Roman" w:hAnsi="Arial" w:cs="Arial"/>
          <w:b/>
          <w:bCs/>
          <w:kern w:val="0"/>
          <w14:ligatures w14:val="none"/>
        </w:rPr>
        <w:lastRenderedPageBreak/>
        <w:t>5</w:t>
      </w:r>
      <w:r w:rsidR="001C5A1F" w:rsidRPr="00FB7683">
        <w:rPr>
          <w:rFonts w:ascii="Arial" w:eastAsia="Times New Roman" w:hAnsi="Arial" w:cs="Arial"/>
          <w:b/>
          <w:bCs/>
          <w:kern w:val="0"/>
          <w14:ligatures w14:val="none"/>
        </w:rPr>
        <w:t xml:space="preserve">. Lunch Program Coordinator’s Report </w:t>
      </w:r>
      <w:r w:rsidR="006359C6">
        <w:rPr>
          <w:rFonts w:ascii="Arial" w:eastAsia="Times New Roman" w:hAnsi="Arial" w:cs="Arial"/>
          <w:b/>
          <w:bCs/>
          <w:kern w:val="0"/>
          <w14:ligatures w14:val="none"/>
        </w:rPr>
        <w:t>-</w:t>
      </w:r>
      <w:r w:rsidR="001C5A1F" w:rsidRPr="00FB7683">
        <w:rPr>
          <w:rFonts w:ascii="Arial" w:eastAsia="Times New Roman" w:hAnsi="Arial" w:cs="Arial"/>
          <w:b/>
          <w:bCs/>
          <w:kern w:val="0"/>
          <w14:ligatures w14:val="none"/>
        </w:rPr>
        <w:t xml:space="preserve"> </w:t>
      </w:r>
      <w:r w:rsidR="003E5033">
        <w:rPr>
          <w:rFonts w:ascii="Arial" w:eastAsia="Times New Roman" w:hAnsi="Arial" w:cs="Arial"/>
          <w:b/>
          <w:bCs/>
          <w:kern w:val="0"/>
          <w14:ligatures w14:val="none"/>
        </w:rPr>
        <w:t>Chris C</w:t>
      </w:r>
      <w:r w:rsidR="00D55FC6">
        <w:rPr>
          <w:rFonts w:ascii="Arial" w:eastAsia="Times New Roman" w:hAnsi="Arial" w:cs="Arial"/>
          <w:b/>
          <w:bCs/>
          <w:kern w:val="0"/>
          <w14:ligatures w14:val="none"/>
        </w:rPr>
        <w:t>.</w:t>
      </w:r>
    </w:p>
    <w:p w14:paraId="08560EA4" w14:textId="77777777" w:rsidR="00EB2EFE" w:rsidRPr="00EB2EFE" w:rsidRDefault="00EB2EFE" w:rsidP="004002CD">
      <w:pPr>
        <w:rPr>
          <w:rFonts w:ascii="Arial" w:eastAsia="Times New Roman" w:hAnsi="Arial" w:cs="Arial"/>
          <w:kern w:val="0"/>
          <w14:ligatures w14:val="none"/>
        </w:rPr>
      </w:pPr>
    </w:p>
    <w:p w14:paraId="69ABA91B" w14:textId="3C883C26" w:rsidR="00EB2EFE" w:rsidRPr="00EB2EFE" w:rsidRDefault="00EB2EFE" w:rsidP="004002CD">
      <w:pPr>
        <w:rPr>
          <w:rFonts w:ascii="Arial" w:eastAsia="Times New Roman" w:hAnsi="Arial" w:cs="Arial"/>
          <w:kern w:val="0"/>
          <w14:ligatures w14:val="none"/>
        </w:rPr>
      </w:pPr>
      <w:r w:rsidRPr="004002CD">
        <w:rPr>
          <w:rFonts w:ascii="Arial" w:eastAsia="Times New Roman" w:hAnsi="Arial" w:cs="Arial"/>
          <w:kern w:val="0"/>
          <w14:ligatures w14:val="none"/>
        </w:rPr>
        <w:t xml:space="preserve">Staffing is stable </w:t>
      </w:r>
      <w:r w:rsidR="006359C6" w:rsidRPr="004002CD">
        <w:rPr>
          <w:rFonts w:ascii="Arial" w:eastAsia="Times New Roman" w:hAnsi="Arial" w:cs="Arial"/>
          <w:kern w:val="0"/>
          <w14:ligatures w14:val="none"/>
        </w:rPr>
        <w:t>-</w:t>
      </w:r>
      <w:r w:rsidRPr="004002CD">
        <w:rPr>
          <w:rFonts w:ascii="Arial" w:eastAsia="Times New Roman" w:hAnsi="Arial" w:cs="Arial"/>
          <w:kern w:val="0"/>
          <w14:ligatures w14:val="none"/>
        </w:rPr>
        <w:t xml:space="preserve"> will need more staff next year</w:t>
      </w:r>
    </w:p>
    <w:p w14:paraId="64346431" w14:textId="77777777" w:rsidR="00EB2EFE" w:rsidRPr="00EB2EFE" w:rsidRDefault="00EB2EFE" w:rsidP="004002CD">
      <w:pPr>
        <w:rPr>
          <w:rFonts w:ascii="Arial" w:eastAsia="Times New Roman" w:hAnsi="Arial" w:cs="Arial"/>
          <w:kern w:val="0"/>
          <w14:ligatures w14:val="none"/>
        </w:rPr>
      </w:pPr>
    </w:p>
    <w:p w14:paraId="09EE6697" w14:textId="77777777" w:rsidR="00EB2EFE" w:rsidRDefault="00EB2EFE" w:rsidP="004002CD">
      <w:pPr>
        <w:rPr>
          <w:rFonts w:ascii="Arial" w:eastAsia="Times New Roman" w:hAnsi="Arial" w:cs="Arial"/>
          <w:kern w:val="0"/>
          <w14:ligatures w14:val="none"/>
        </w:rPr>
      </w:pPr>
    </w:p>
    <w:p w14:paraId="622F7FEE" w14:textId="77777777" w:rsidR="004002CD" w:rsidRDefault="004002CD" w:rsidP="004002CD">
      <w:pPr>
        <w:rPr>
          <w:rFonts w:ascii="Arial" w:eastAsia="Times New Roman" w:hAnsi="Arial" w:cs="Arial"/>
          <w:kern w:val="0"/>
          <w14:ligatures w14:val="none"/>
        </w:rPr>
      </w:pPr>
    </w:p>
    <w:p w14:paraId="0F8F65A8" w14:textId="5D80989C" w:rsidR="00367EDB" w:rsidRDefault="00FB7683" w:rsidP="004002CD">
      <w:pPr>
        <w:rPr>
          <w:rFonts w:ascii="Arial" w:eastAsia="Times New Roman" w:hAnsi="Arial" w:cs="Arial"/>
          <w:b/>
          <w:bCs/>
          <w:kern w:val="0"/>
          <w14:ligatures w14:val="none"/>
        </w:rPr>
      </w:pPr>
      <w:r>
        <w:rPr>
          <w:rFonts w:ascii="Arial" w:eastAsia="Times New Roman" w:hAnsi="Arial" w:cs="Arial"/>
          <w:b/>
          <w:bCs/>
          <w:kern w:val="0"/>
          <w14:ligatures w14:val="none"/>
        </w:rPr>
        <w:t>6</w:t>
      </w:r>
      <w:r w:rsidR="00367EDB" w:rsidRPr="008D2E62">
        <w:rPr>
          <w:rFonts w:ascii="Arial" w:eastAsia="Times New Roman" w:hAnsi="Arial" w:cs="Arial"/>
          <w:b/>
          <w:bCs/>
          <w:kern w:val="0"/>
          <w14:ligatures w14:val="none"/>
        </w:rPr>
        <w:t xml:space="preserve">. Treasurer’s Report </w:t>
      </w:r>
      <w:r w:rsidR="006359C6">
        <w:rPr>
          <w:rFonts w:ascii="Arial" w:eastAsia="Times New Roman" w:hAnsi="Arial" w:cs="Arial"/>
          <w:b/>
          <w:bCs/>
          <w:kern w:val="0"/>
          <w14:ligatures w14:val="none"/>
        </w:rPr>
        <w:t>-</w:t>
      </w:r>
      <w:r w:rsidR="00367EDB" w:rsidRPr="008D2E62">
        <w:rPr>
          <w:rFonts w:ascii="Arial" w:eastAsia="Times New Roman" w:hAnsi="Arial" w:cs="Arial"/>
          <w:b/>
          <w:bCs/>
          <w:kern w:val="0"/>
          <w14:ligatures w14:val="none"/>
        </w:rPr>
        <w:t xml:space="preserve"> Amanda Y</w:t>
      </w:r>
      <w:r w:rsidR="00D55FC6">
        <w:rPr>
          <w:rFonts w:ascii="Arial" w:eastAsia="Times New Roman" w:hAnsi="Arial" w:cs="Arial"/>
          <w:b/>
          <w:bCs/>
          <w:kern w:val="0"/>
          <w14:ligatures w14:val="none"/>
        </w:rPr>
        <w:t>.</w:t>
      </w:r>
      <w:r w:rsidR="003E5033">
        <w:rPr>
          <w:rFonts w:ascii="Arial" w:eastAsia="Times New Roman" w:hAnsi="Arial" w:cs="Arial"/>
          <w:b/>
          <w:bCs/>
          <w:kern w:val="0"/>
          <w14:ligatures w14:val="none"/>
        </w:rPr>
        <w:t xml:space="preserve"> (on behalf of Amanda C.)</w:t>
      </w:r>
    </w:p>
    <w:p w14:paraId="58A550FA" w14:textId="4CF097C1" w:rsidR="003E5033" w:rsidRDefault="003E5033" w:rsidP="004002CD">
      <w:pPr>
        <w:rPr>
          <w:rFonts w:ascii="Arial" w:eastAsia="Times New Roman" w:hAnsi="Arial" w:cs="Arial"/>
          <w:b/>
          <w:bCs/>
          <w:kern w:val="0"/>
          <w14:ligatures w14:val="none"/>
        </w:rPr>
      </w:pPr>
      <w:r>
        <w:rPr>
          <w:rFonts w:ascii="Arial" w:eastAsia="Times New Roman" w:hAnsi="Arial" w:cs="Arial"/>
          <w:b/>
          <w:bCs/>
          <w:kern w:val="0"/>
          <w14:ligatures w14:val="none"/>
        </w:rPr>
        <w:t xml:space="preserve">     </w:t>
      </w:r>
    </w:p>
    <w:p w14:paraId="1BCBB13A" w14:textId="76B9B20D" w:rsidR="00EB2EFE" w:rsidRDefault="004002CD" w:rsidP="004002CD">
      <w:pPr>
        <w:rPr>
          <w:rFonts w:ascii="Arial" w:eastAsia="Times New Roman" w:hAnsi="Arial" w:cs="Arial"/>
          <w:kern w:val="0"/>
          <w14:ligatures w14:val="none"/>
        </w:rPr>
      </w:pPr>
      <w:r w:rsidRPr="004002CD">
        <w:rPr>
          <w:rFonts w:ascii="Arial" w:eastAsia="Times New Roman" w:hAnsi="Arial" w:cs="Arial"/>
          <w:kern w:val="0"/>
          <w14:ligatures w14:val="none"/>
        </w:rPr>
        <w:t>As</w:t>
      </w:r>
      <w:r w:rsidR="00EB2EFE" w:rsidRPr="004002CD">
        <w:rPr>
          <w:rFonts w:ascii="Arial" w:eastAsia="Times New Roman" w:hAnsi="Arial" w:cs="Arial"/>
          <w:kern w:val="0"/>
          <w14:ligatures w14:val="none"/>
        </w:rPr>
        <w:t xml:space="preserve"> of March 17</w:t>
      </w:r>
      <w:r w:rsidR="00EB2EFE" w:rsidRPr="004002CD">
        <w:rPr>
          <w:rFonts w:ascii="Arial" w:eastAsia="Times New Roman" w:hAnsi="Arial" w:cs="Arial"/>
          <w:kern w:val="0"/>
          <w:vertAlign w:val="superscript"/>
          <w14:ligatures w14:val="none"/>
        </w:rPr>
        <w:t>th</w:t>
      </w:r>
      <w:r w:rsidR="00EB2EFE" w:rsidRPr="004002CD">
        <w:rPr>
          <w:rFonts w:ascii="Arial" w:eastAsia="Times New Roman" w:hAnsi="Arial" w:cs="Arial"/>
          <w:kern w:val="0"/>
          <w14:ligatures w14:val="none"/>
        </w:rPr>
        <w:t xml:space="preserve"> meeting: $3689.41; $4568.25 received for popcorn sales, $3219.16 paid to Kernels, $434 in popcorn and chocolate sales, $42 for</w:t>
      </w:r>
      <w:r w:rsidRPr="004002CD">
        <w:rPr>
          <w:rFonts w:ascii="Arial" w:eastAsia="Times New Roman" w:hAnsi="Arial" w:cs="Arial"/>
          <w:kern w:val="0"/>
          <w14:ligatures w14:val="none"/>
        </w:rPr>
        <w:t xml:space="preserve"> March CSA meeting Babysitting</w:t>
      </w:r>
      <w:r w:rsidR="00EB2EFE" w:rsidRPr="004002CD">
        <w:rPr>
          <w:rFonts w:ascii="Arial" w:eastAsia="Times New Roman" w:hAnsi="Arial" w:cs="Arial"/>
          <w:kern w:val="0"/>
          <w14:ligatures w14:val="none"/>
        </w:rPr>
        <w:t xml:space="preserve">, $51.41 </w:t>
      </w:r>
      <w:r w:rsidRPr="004002CD">
        <w:rPr>
          <w:rFonts w:ascii="Arial" w:eastAsia="Times New Roman" w:hAnsi="Arial" w:cs="Arial"/>
          <w:kern w:val="0"/>
          <w14:ligatures w14:val="none"/>
        </w:rPr>
        <w:t xml:space="preserve">reimbursed </w:t>
      </w:r>
      <w:r w:rsidR="00EB2EFE" w:rsidRPr="004002CD">
        <w:rPr>
          <w:rFonts w:ascii="Arial" w:eastAsia="Times New Roman" w:hAnsi="Arial" w:cs="Arial"/>
          <w:kern w:val="0"/>
          <w14:ligatures w14:val="none"/>
        </w:rPr>
        <w:t>for supplies (Crystal) - $5532.69 total</w:t>
      </w:r>
    </w:p>
    <w:p w14:paraId="0E997FB5" w14:textId="77777777" w:rsidR="004002CD" w:rsidRDefault="004002CD" w:rsidP="004002CD">
      <w:pPr>
        <w:rPr>
          <w:rFonts w:ascii="Arial" w:eastAsia="Times New Roman" w:hAnsi="Arial" w:cs="Arial"/>
          <w:kern w:val="0"/>
          <w14:ligatures w14:val="none"/>
        </w:rPr>
      </w:pPr>
    </w:p>
    <w:p w14:paraId="6B2A127C" w14:textId="77777777" w:rsidR="004002CD" w:rsidRDefault="004002CD" w:rsidP="004002CD">
      <w:pPr>
        <w:rPr>
          <w:rFonts w:ascii="Arial" w:eastAsia="Times New Roman" w:hAnsi="Arial" w:cs="Arial"/>
          <w:kern w:val="0"/>
          <w14:ligatures w14:val="none"/>
        </w:rPr>
      </w:pPr>
    </w:p>
    <w:p w14:paraId="18E240B3" w14:textId="77777777" w:rsidR="004002CD" w:rsidRPr="00EB2EFE" w:rsidRDefault="004002CD" w:rsidP="004002CD">
      <w:pPr>
        <w:rPr>
          <w:rFonts w:ascii="Arial" w:eastAsia="Times New Roman" w:hAnsi="Arial" w:cs="Arial"/>
          <w:kern w:val="0"/>
          <w14:ligatures w14:val="none"/>
        </w:rPr>
      </w:pPr>
    </w:p>
    <w:p w14:paraId="7D58B655" w14:textId="12856BD8" w:rsidR="00367EDB" w:rsidRPr="008D2E62" w:rsidRDefault="00FB7683" w:rsidP="004002CD">
      <w:pPr>
        <w:rPr>
          <w:rFonts w:ascii="Arial" w:eastAsia="Times New Roman" w:hAnsi="Arial" w:cs="Arial"/>
          <w:b/>
          <w:bCs/>
          <w:kern w:val="0"/>
          <w14:ligatures w14:val="none"/>
        </w:rPr>
      </w:pPr>
      <w:r>
        <w:rPr>
          <w:rFonts w:ascii="Arial" w:eastAsia="Times New Roman" w:hAnsi="Arial" w:cs="Arial"/>
          <w:b/>
          <w:bCs/>
          <w:kern w:val="0"/>
          <w14:ligatures w14:val="none"/>
        </w:rPr>
        <w:t>7</w:t>
      </w:r>
      <w:r w:rsidR="00367EDB" w:rsidRPr="008D2E62">
        <w:rPr>
          <w:rFonts w:ascii="Arial" w:eastAsia="Times New Roman" w:hAnsi="Arial" w:cs="Arial"/>
          <w:b/>
          <w:bCs/>
          <w:kern w:val="0"/>
          <w14:ligatures w14:val="none"/>
        </w:rPr>
        <w:t xml:space="preserve">. Fundraising Report </w:t>
      </w:r>
      <w:r w:rsidR="006359C6">
        <w:rPr>
          <w:rFonts w:ascii="Arial" w:eastAsia="Times New Roman" w:hAnsi="Arial" w:cs="Arial"/>
          <w:b/>
          <w:bCs/>
          <w:kern w:val="0"/>
          <w14:ligatures w14:val="none"/>
        </w:rPr>
        <w:t>-</w:t>
      </w:r>
      <w:r w:rsidR="00367EDB" w:rsidRPr="008D2E62">
        <w:rPr>
          <w:rFonts w:ascii="Arial" w:eastAsia="Times New Roman" w:hAnsi="Arial" w:cs="Arial"/>
          <w:b/>
          <w:bCs/>
          <w:kern w:val="0"/>
          <w14:ligatures w14:val="none"/>
        </w:rPr>
        <w:t xml:space="preserve"> Crystal </w:t>
      </w:r>
      <w:r w:rsidR="00D55FC6">
        <w:rPr>
          <w:rFonts w:ascii="Arial" w:eastAsia="Times New Roman" w:hAnsi="Arial" w:cs="Arial"/>
          <w:b/>
          <w:bCs/>
          <w:kern w:val="0"/>
          <w14:ligatures w14:val="none"/>
        </w:rPr>
        <w:t>S.</w:t>
      </w:r>
    </w:p>
    <w:p w14:paraId="5C2E3C9C" w14:textId="77777777" w:rsidR="00EB2EFE" w:rsidRDefault="00EB2EFE" w:rsidP="004002CD">
      <w:pPr>
        <w:rPr>
          <w:rFonts w:ascii="Arial" w:hAnsi="Arial" w:cs="Arial"/>
        </w:rPr>
      </w:pPr>
    </w:p>
    <w:p w14:paraId="2CA2909F" w14:textId="7D4DDB2E" w:rsidR="004002CD" w:rsidRPr="004002CD" w:rsidRDefault="004002CD" w:rsidP="004002CD">
      <w:pPr>
        <w:pStyle w:val="ListParagraph"/>
        <w:numPr>
          <w:ilvl w:val="0"/>
          <w:numId w:val="21"/>
        </w:numPr>
        <w:rPr>
          <w:rFonts w:ascii="Arial" w:hAnsi="Arial" w:cs="Arial"/>
        </w:rPr>
      </w:pPr>
      <w:r w:rsidRPr="004002CD">
        <w:rPr>
          <w:rFonts w:ascii="Arial" w:hAnsi="Arial" w:cs="Arial"/>
        </w:rPr>
        <w:t xml:space="preserve">Kernels: Profit was $1635.8 and well received. </w:t>
      </w:r>
    </w:p>
    <w:p w14:paraId="249F05F3" w14:textId="77777777" w:rsidR="004002CD" w:rsidRPr="004002CD" w:rsidRDefault="004002CD" w:rsidP="004002CD">
      <w:pPr>
        <w:rPr>
          <w:rFonts w:ascii="Arial" w:hAnsi="Arial" w:cs="Arial"/>
        </w:rPr>
      </w:pPr>
    </w:p>
    <w:p w14:paraId="7392F9DA" w14:textId="674E55EF" w:rsidR="004002CD" w:rsidRPr="004002CD" w:rsidRDefault="004002CD" w:rsidP="004002CD">
      <w:pPr>
        <w:pStyle w:val="ListParagraph"/>
        <w:numPr>
          <w:ilvl w:val="0"/>
          <w:numId w:val="21"/>
        </w:numPr>
        <w:rPr>
          <w:rFonts w:ascii="Arial" w:hAnsi="Arial" w:cs="Arial"/>
        </w:rPr>
      </w:pPr>
      <w:proofErr w:type="spellStart"/>
      <w:r w:rsidRPr="004002CD">
        <w:rPr>
          <w:rFonts w:ascii="Arial" w:hAnsi="Arial" w:cs="Arial"/>
        </w:rPr>
        <w:t>Glenlea</w:t>
      </w:r>
      <w:proofErr w:type="spellEnd"/>
      <w:r w:rsidRPr="004002CD">
        <w:rPr>
          <w:rFonts w:ascii="Arial" w:hAnsi="Arial" w:cs="Arial"/>
        </w:rPr>
        <w:t xml:space="preserve"> Greenhouse Fundraiser: Order deadline has been extended to April19</w:t>
      </w:r>
      <w:r w:rsidRPr="004002CD">
        <w:rPr>
          <w:rFonts w:ascii="Arial" w:hAnsi="Arial" w:cs="Arial"/>
          <w:vertAlign w:val="superscript"/>
        </w:rPr>
        <w:t>th</w:t>
      </w:r>
      <w:r w:rsidRPr="004002CD">
        <w:rPr>
          <w:rFonts w:ascii="Arial" w:hAnsi="Arial" w:cs="Arial"/>
        </w:rPr>
        <w:t xml:space="preserve">, 23 orders so far, on par for the last 2 years. </w:t>
      </w:r>
    </w:p>
    <w:p w14:paraId="68881515" w14:textId="77777777" w:rsidR="004002CD" w:rsidRPr="004002CD" w:rsidRDefault="004002CD" w:rsidP="004002CD">
      <w:pPr>
        <w:rPr>
          <w:rFonts w:ascii="Arial" w:hAnsi="Arial" w:cs="Arial"/>
        </w:rPr>
      </w:pPr>
    </w:p>
    <w:p w14:paraId="4836EC03" w14:textId="2693F400" w:rsidR="004002CD" w:rsidRPr="004002CD" w:rsidRDefault="004002CD" w:rsidP="004002CD">
      <w:pPr>
        <w:pStyle w:val="ListParagraph"/>
        <w:numPr>
          <w:ilvl w:val="0"/>
          <w:numId w:val="21"/>
        </w:numPr>
        <w:rPr>
          <w:rFonts w:ascii="Arial" w:hAnsi="Arial" w:cs="Arial"/>
        </w:rPr>
      </w:pPr>
      <w:r w:rsidRPr="004002CD">
        <w:rPr>
          <w:rFonts w:ascii="Arial" w:hAnsi="Arial" w:cs="Arial"/>
        </w:rPr>
        <w:t>Chocolate bars: All chocolate bars are sold! Do we want to buy more, for selling at spring musical and office. Budget? Storage place?</w:t>
      </w:r>
      <w:r>
        <w:rPr>
          <w:rFonts w:ascii="Arial" w:hAnsi="Arial" w:cs="Arial"/>
        </w:rPr>
        <w:t xml:space="preserve"> </w:t>
      </w:r>
      <w:r w:rsidRPr="004002CD">
        <w:rPr>
          <w:rFonts w:ascii="Arial" w:hAnsi="Arial" w:cs="Arial"/>
        </w:rPr>
        <w:t>Chris C suggestion - A couple of hundred chocolate bars still left over from the last movie night - sell these off first…unanimously agreed this is good idea and plan, need to confirm with Erin H.</w:t>
      </w:r>
    </w:p>
    <w:p w14:paraId="0732D579" w14:textId="77777777" w:rsidR="004002CD" w:rsidRPr="004002CD" w:rsidRDefault="004002CD" w:rsidP="004002CD">
      <w:pPr>
        <w:rPr>
          <w:rFonts w:ascii="Arial" w:hAnsi="Arial" w:cs="Arial"/>
        </w:rPr>
      </w:pPr>
    </w:p>
    <w:p w14:paraId="44343EFA" w14:textId="77777777" w:rsidR="004002CD" w:rsidRPr="004002CD" w:rsidRDefault="004002CD" w:rsidP="004002CD">
      <w:pPr>
        <w:pStyle w:val="ListParagraph"/>
        <w:numPr>
          <w:ilvl w:val="0"/>
          <w:numId w:val="21"/>
        </w:numPr>
        <w:rPr>
          <w:rFonts w:ascii="Arial" w:hAnsi="Arial" w:cs="Arial"/>
        </w:rPr>
      </w:pPr>
      <w:r w:rsidRPr="004002CD">
        <w:rPr>
          <w:rFonts w:ascii="Arial" w:hAnsi="Arial" w:cs="Arial"/>
        </w:rPr>
        <w:t>Spring Musical VIP: Draw May 5</w:t>
      </w:r>
      <w:r w:rsidRPr="004002CD">
        <w:rPr>
          <w:rFonts w:ascii="Arial" w:hAnsi="Arial" w:cs="Arial"/>
          <w:vertAlign w:val="superscript"/>
        </w:rPr>
        <w:t>th</w:t>
      </w:r>
      <w:r w:rsidRPr="004002CD">
        <w:rPr>
          <w:rFonts w:ascii="Arial" w:hAnsi="Arial" w:cs="Arial"/>
        </w:rPr>
        <w:t>, ballot go home April 28</w:t>
      </w:r>
      <w:r w:rsidRPr="004002CD">
        <w:rPr>
          <w:rFonts w:ascii="Arial" w:hAnsi="Arial" w:cs="Arial"/>
          <w:vertAlign w:val="superscript"/>
        </w:rPr>
        <w:t>th</w:t>
      </w:r>
      <w:r w:rsidRPr="004002CD">
        <w:rPr>
          <w:rFonts w:ascii="Arial" w:hAnsi="Arial" w:cs="Arial"/>
        </w:rPr>
        <w:t xml:space="preserve">, usual plan of 4 seats evening show only. </w:t>
      </w:r>
    </w:p>
    <w:p w14:paraId="1A87EC02" w14:textId="77777777" w:rsidR="00EB2EFE" w:rsidRDefault="00EB2EFE" w:rsidP="004002CD">
      <w:pPr>
        <w:rPr>
          <w:rFonts w:ascii="Arial" w:eastAsia="Times New Roman" w:hAnsi="Arial" w:cs="Arial"/>
          <w:kern w:val="0"/>
          <w14:ligatures w14:val="none"/>
        </w:rPr>
      </w:pPr>
    </w:p>
    <w:p w14:paraId="2989116F" w14:textId="77777777" w:rsidR="004002CD" w:rsidRPr="00EB2EFE" w:rsidRDefault="004002CD" w:rsidP="004002CD">
      <w:pPr>
        <w:rPr>
          <w:rFonts w:ascii="Arial" w:eastAsia="Times New Roman" w:hAnsi="Arial" w:cs="Arial"/>
          <w:kern w:val="0"/>
          <w14:ligatures w14:val="none"/>
        </w:rPr>
      </w:pPr>
    </w:p>
    <w:p w14:paraId="7E8707FA" w14:textId="77777777" w:rsidR="0062210B" w:rsidRPr="003E5033" w:rsidRDefault="0062210B" w:rsidP="004002CD">
      <w:pPr>
        <w:rPr>
          <w:rFonts w:ascii="Arial" w:eastAsia="Times New Roman" w:hAnsi="Arial" w:cs="Arial"/>
          <w:kern w:val="0"/>
          <w14:ligatures w14:val="none"/>
        </w:rPr>
      </w:pPr>
    </w:p>
    <w:p w14:paraId="2985B31C" w14:textId="7A85931E" w:rsidR="001C5A1F" w:rsidRDefault="00FB7683" w:rsidP="004002CD">
      <w:pPr>
        <w:rPr>
          <w:rFonts w:ascii="Arial" w:eastAsia="Times New Roman" w:hAnsi="Arial" w:cs="Arial"/>
          <w:b/>
          <w:bCs/>
          <w:kern w:val="0"/>
          <w14:ligatures w14:val="none"/>
        </w:rPr>
      </w:pPr>
      <w:r>
        <w:rPr>
          <w:rFonts w:ascii="Arial" w:eastAsia="Times New Roman" w:hAnsi="Arial" w:cs="Arial"/>
          <w:b/>
          <w:bCs/>
          <w:kern w:val="0"/>
          <w14:ligatures w14:val="none"/>
        </w:rPr>
        <w:t>8</w:t>
      </w:r>
      <w:r w:rsidR="001C5A1F" w:rsidRPr="008D2E62">
        <w:rPr>
          <w:rFonts w:ascii="Arial" w:eastAsia="Times New Roman" w:hAnsi="Arial" w:cs="Arial"/>
          <w:b/>
          <w:bCs/>
          <w:kern w:val="0"/>
          <w14:ligatures w14:val="none"/>
        </w:rPr>
        <w:t xml:space="preserve">. Greenspace Report </w:t>
      </w:r>
    </w:p>
    <w:p w14:paraId="10773EFC" w14:textId="77777777" w:rsidR="00100210" w:rsidRDefault="00100210" w:rsidP="004002CD">
      <w:pPr>
        <w:rPr>
          <w:rFonts w:ascii="Arial" w:eastAsia="Times New Roman" w:hAnsi="Arial" w:cs="Arial"/>
          <w:kern w:val="0"/>
          <w14:ligatures w14:val="none"/>
        </w:rPr>
      </w:pPr>
    </w:p>
    <w:p w14:paraId="3899FEEF" w14:textId="616F00FB" w:rsidR="003E5033" w:rsidRDefault="003E5033" w:rsidP="004002CD">
      <w:pPr>
        <w:rPr>
          <w:rFonts w:ascii="Arial" w:eastAsia="Times New Roman" w:hAnsi="Arial" w:cs="Arial"/>
          <w:kern w:val="0"/>
          <w14:ligatures w14:val="none"/>
        </w:rPr>
      </w:pPr>
      <w:r>
        <w:rPr>
          <w:rFonts w:ascii="Arial" w:eastAsia="Times New Roman" w:hAnsi="Arial" w:cs="Arial"/>
          <w:kern w:val="0"/>
          <w14:ligatures w14:val="none"/>
        </w:rPr>
        <w:t>See old business</w:t>
      </w:r>
    </w:p>
    <w:p w14:paraId="65DF1149" w14:textId="77777777" w:rsidR="003E5033" w:rsidRDefault="003E5033" w:rsidP="004002CD">
      <w:pPr>
        <w:rPr>
          <w:rFonts w:ascii="Arial" w:eastAsia="Times New Roman" w:hAnsi="Arial" w:cs="Arial"/>
          <w:kern w:val="0"/>
          <w14:ligatures w14:val="none"/>
        </w:rPr>
      </w:pPr>
    </w:p>
    <w:p w14:paraId="20488B5F" w14:textId="77777777" w:rsidR="00100210" w:rsidRDefault="00100210" w:rsidP="004002CD">
      <w:pPr>
        <w:rPr>
          <w:rFonts w:ascii="Arial" w:eastAsia="Times New Roman" w:hAnsi="Arial" w:cs="Arial"/>
          <w:kern w:val="0"/>
          <w14:ligatures w14:val="none"/>
        </w:rPr>
      </w:pPr>
    </w:p>
    <w:p w14:paraId="4EF868FC" w14:textId="77777777" w:rsidR="004002CD" w:rsidRDefault="004002CD" w:rsidP="004002CD">
      <w:pPr>
        <w:rPr>
          <w:rFonts w:ascii="Arial" w:eastAsia="Times New Roman" w:hAnsi="Arial" w:cs="Arial"/>
          <w:kern w:val="0"/>
          <w14:ligatures w14:val="none"/>
        </w:rPr>
      </w:pPr>
    </w:p>
    <w:p w14:paraId="6396764D" w14:textId="023FB416" w:rsidR="008F5E31" w:rsidRDefault="00FB7683" w:rsidP="004002CD">
      <w:pPr>
        <w:rPr>
          <w:rFonts w:ascii="Arial" w:eastAsia="Times New Roman" w:hAnsi="Arial" w:cs="Arial"/>
          <w:b/>
          <w:bCs/>
          <w:kern w:val="0"/>
          <w14:ligatures w14:val="none"/>
        </w:rPr>
      </w:pPr>
      <w:r>
        <w:rPr>
          <w:rFonts w:ascii="Arial" w:eastAsia="Times New Roman" w:hAnsi="Arial" w:cs="Arial"/>
          <w:b/>
          <w:bCs/>
          <w:kern w:val="0"/>
          <w14:ligatures w14:val="none"/>
        </w:rPr>
        <w:t>9</w:t>
      </w:r>
      <w:r w:rsidR="001C5A1F" w:rsidRPr="008D2E62">
        <w:rPr>
          <w:rFonts w:ascii="Arial" w:eastAsia="Times New Roman" w:hAnsi="Arial" w:cs="Arial"/>
          <w:b/>
          <w:bCs/>
          <w:kern w:val="0"/>
          <w14:ligatures w14:val="none"/>
        </w:rPr>
        <w:t xml:space="preserve">. New Business/Roundtable Discussions </w:t>
      </w:r>
    </w:p>
    <w:p w14:paraId="62C7817A" w14:textId="77777777" w:rsidR="004002CD" w:rsidRPr="004002CD" w:rsidRDefault="004002CD" w:rsidP="004002CD">
      <w:pPr>
        <w:rPr>
          <w:rFonts w:ascii="Arial" w:eastAsia="Times New Roman" w:hAnsi="Arial" w:cs="Arial"/>
          <w:b/>
          <w:bCs/>
          <w:kern w:val="0"/>
          <w14:ligatures w14:val="none"/>
        </w:rPr>
      </w:pPr>
    </w:p>
    <w:p w14:paraId="3A084106" w14:textId="03B43776" w:rsidR="004002CD" w:rsidRPr="004002CD" w:rsidRDefault="004002CD" w:rsidP="004002CD">
      <w:pPr>
        <w:pStyle w:val="ListParagraph"/>
        <w:numPr>
          <w:ilvl w:val="0"/>
          <w:numId w:val="24"/>
        </w:numPr>
        <w:spacing w:line="276" w:lineRule="auto"/>
        <w:rPr>
          <w:rFonts w:ascii="Arial" w:hAnsi="Arial" w:cs="Arial"/>
        </w:rPr>
      </w:pPr>
      <w:r w:rsidRPr="004002CD">
        <w:rPr>
          <w:rFonts w:ascii="Arial" w:hAnsi="Arial" w:cs="Arial"/>
        </w:rPr>
        <w:t>Transfer the funds of $ to band and $ to music program</w:t>
      </w:r>
    </w:p>
    <w:p w14:paraId="1F7FE8A3" w14:textId="77777777" w:rsidR="004002CD" w:rsidRDefault="004002CD" w:rsidP="004002CD">
      <w:pPr>
        <w:spacing w:line="276" w:lineRule="auto"/>
        <w:rPr>
          <w:rFonts w:ascii="Arial" w:hAnsi="Arial" w:cs="Arial"/>
        </w:rPr>
      </w:pPr>
    </w:p>
    <w:p w14:paraId="312478D2" w14:textId="2A62BF8D" w:rsidR="004002CD" w:rsidRPr="004002CD" w:rsidRDefault="004002CD" w:rsidP="004002CD">
      <w:pPr>
        <w:pStyle w:val="ListParagraph"/>
        <w:numPr>
          <w:ilvl w:val="0"/>
          <w:numId w:val="24"/>
        </w:numPr>
        <w:spacing w:line="276" w:lineRule="auto"/>
        <w:rPr>
          <w:rFonts w:ascii="Arial" w:hAnsi="Arial" w:cs="Arial"/>
        </w:rPr>
      </w:pPr>
      <w:r w:rsidRPr="004002CD">
        <w:rPr>
          <w:rFonts w:ascii="Arial" w:hAnsi="Arial" w:cs="Arial"/>
        </w:rPr>
        <w:t>April 25th RETSD Parental Forum @ Bernie Wolfe</w:t>
      </w:r>
    </w:p>
    <w:p w14:paraId="4029B128" w14:textId="77777777" w:rsidR="004002CD" w:rsidRPr="004002CD" w:rsidRDefault="004002CD" w:rsidP="004002CD">
      <w:pPr>
        <w:spacing w:line="276" w:lineRule="auto"/>
        <w:rPr>
          <w:rFonts w:ascii="Arial" w:hAnsi="Arial" w:cs="Arial"/>
        </w:rPr>
      </w:pPr>
    </w:p>
    <w:p w14:paraId="5F3BD380" w14:textId="12F25905" w:rsidR="004002CD" w:rsidRPr="004002CD" w:rsidRDefault="004002CD" w:rsidP="004002CD">
      <w:pPr>
        <w:pStyle w:val="ListParagraph"/>
        <w:numPr>
          <w:ilvl w:val="0"/>
          <w:numId w:val="24"/>
        </w:numPr>
        <w:spacing w:line="276" w:lineRule="auto"/>
        <w:rPr>
          <w:rFonts w:ascii="Arial" w:hAnsi="Arial" w:cs="Arial"/>
        </w:rPr>
      </w:pPr>
      <w:r w:rsidRPr="004002CD">
        <w:rPr>
          <w:rFonts w:ascii="Arial" w:hAnsi="Arial" w:cs="Arial"/>
        </w:rPr>
        <w:t>April 30th RETSD Connection Council Meeting</w:t>
      </w:r>
    </w:p>
    <w:p w14:paraId="0126BFAE" w14:textId="77777777" w:rsidR="00EB2EFE" w:rsidRDefault="00EB2EFE" w:rsidP="004002CD">
      <w:pPr>
        <w:rPr>
          <w:rFonts w:ascii="Arial" w:eastAsia="Times New Roman" w:hAnsi="Arial" w:cs="Arial"/>
          <w:kern w:val="0"/>
          <w14:ligatures w14:val="none"/>
        </w:rPr>
      </w:pPr>
    </w:p>
    <w:p w14:paraId="3D88D12E" w14:textId="009BFF36" w:rsidR="00EB2EFE" w:rsidRPr="004002CD" w:rsidRDefault="00EB2EFE" w:rsidP="004002CD">
      <w:pPr>
        <w:pStyle w:val="ListParagraph"/>
        <w:numPr>
          <w:ilvl w:val="0"/>
          <w:numId w:val="24"/>
        </w:numPr>
        <w:rPr>
          <w:rFonts w:ascii="Arial" w:eastAsia="Times New Roman" w:hAnsi="Arial" w:cs="Arial"/>
          <w:kern w:val="0"/>
          <w14:ligatures w14:val="none"/>
        </w:rPr>
      </w:pPr>
      <w:r w:rsidRPr="004002CD">
        <w:rPr>
          <w:rFonts w:ascii="Arial" w:eastAsia="Times New Roman" w:hAnsi="Arial" w:cs="Arial"/>
          <w:kern w:val="0"/>
          <w14:ligatures w14:val="none"/>
        </w:rPr>
        <w:lastRenderedPageBreak/>
        <w:t>A</w:t>
      </w:r>
      <w:r w:rsidR="004002CD" w:rsidRPr="004002CD">
        <w:rPr>
          <w:rFonts w:ascii="Arial" w:eastAsia="Times New Roman" w:hAnsi="Arial" w:cs="Arial"/>
          <w:kern w:val="0"/>
          <w14:ligatures w14:val="none"/>
        </w:rPr>
        <w:t xml:space="preserve">manda </w:t>
      </w:r>
      <w:r w:rsidRPr="004002CD">
        <w:rPr>
          <w:rFonts w:ascii="Arial" w:eastAsia="Times New Roman" w:hAnsi="Arial" w:cs="Arial"/>
          <w:kern w:val="0"/>
          <w14:ligatures w14:val="none"/>
        </w:rPr>
        <w:t xml:space="preserve">Y </w:t>
      </w:r>
      <w:r w:rsidR="004002CD" w:rsidRPr="004002CD">
        <w:rPr>
          <w:rFonts w:ascii="Arial" w:eastAsia="Times New Roman" w:hAnsi="Arial" w:cs="Arial"/>
          <w:kern w:val="0"/>
          <w14:ligatures w14:val="none"/>
        </w:rPr>
        <w:t>–</w:t>
      </w:r>
      <w:r w:rsidRPr="004002CD">
        <w:rPr>
          <w:rFonts w:ascii="Arial" w:eastAsia="Times New Roman" w:hAnsi="Arial" w:cs="Arial"/>
          <w:kern w:val="0"/>
          <w14:ligatures w14:val="none"/>
        </w:rPr>
        <w:t xml:space="preserve"> </w:t>
      </w:r>
      <w:r w:rsidR="004002CD" w:rsidRPr="004002CD">
        <w:rPr>
          <w:rFonts w:ascii="Arial" w:eastAsia="Times New Roman" w:hAnsi="Arial" w:cs="Arial"/>
          <w:kern w:val="0"/>
          <w14:ligatures w14:val="none"/>
        </w:rPr>
        <w:t xml:space="preserve">Question on </w:t>
      </w:r>
      <w:r w:rsidRPr="004002CD">
        <w:rPr>
          <w:rFonts w:ascii="Arial" w:eastAsia="Times New Roman" w:hAnsi="Arial" w:cs="Arial"/>
          <w:kern w:val="0"/>
          <w14:ligatures w14:val="none"/>
        </w:rPr>
        <w:t xml:space="preserve">plan to have a BBQ next year </w:t>
      </w:r>
      <w:r w:rsidR="004002CD" w:rsidRPr="004002CD">
        <w:rPr>
          <w:rFonts w:ascii="Arial" w:eastAsia="Times New Roman" w:hAnsi="Arial" w:cs="Arial"/>
          <w:kern w:val="0"/>
          <w14:ligatures w14:val="none"/>
        </w:rPr>
        <w:t>vs meetup t</w:t>
      </w:r>
      <w:r w:rsidRPr="004002CD">
        <w:rPr>
          <w:rFonts w:ascii="Arial" w:eastAsia="Times New Roman" w:hAnsi="Arial" w:cs="Arial"/>
          <w:kern w:val="0"/>
          <w14:ligatures w14:val="none"/>
        </w:rPr>
        <w:t>he night before school)?</w:t>
      </w:r>
    </w:p>
    <w:p w14:paraId="22EA7208" w14:textId="3230B8D1" w:rsidR="00EB2EFE" w:rsidRPr="004002CD" w:rsidRDefault="004002CD" w:rsidP="004002CD">
      <w:pPr>
        <w:pStyle w:val="ListParagraph"/>
        <w:numPr>
          <w:ilvl w:val="0"/>
          <w:numId w:val="24"/>
        </w:numPr>
        <w:rPr>
          <w:rFonts w:ascii="Arial" w:eastAsia="Times New Roman" w:hAnsi="Arial" w:cs="Arial"/>
          <w:kern w:val="0"/>
          <w14:ligatures w14:val="none"/>
        </w:rPr>
      </w:pPr>
      <w:r w:rsidRPr="004002CD">
        <w:rPr>
          <w:rFonts w:ascii="Arial" w:eastAsia="Times New Roman" w:hAnsi="Arial" w:cs="Arial"/>
          <w:kern w:val="0"/>
          <w14:ligatures w14:val="none"/>
        </w:rPr>
        <w:t>Response: Support needed from</w:t>
      </w:r>
      <w:r w:rsidR="00EB2EFE" w:rsidRPr="004002CD">
        <w:rPr>
          <w:rFonts w:ascii="Arial" w:eastAsia="Times New Roman" w:hAnsi="Arial" w:cs="Arial"/>
          <w:kern w:val="0"/>
          <w14:ligatures w14:val="none"/>
        </w:rPr>
        <w:t xml:space="preserve"> parental council and staff with regards to </w:t>
      </w:r>
      <w:r w:rsidRPr="004002CD">
        <w:rPr>
          <w:rFonts w:ascii="Arial" w:eastAsia="Times New Roman" w:hAnsi="Arial" w:cs="Arial"/>
          <w:kern w:val="0"/>
          <w14:ligatures w14:val="none"/>
        </w:rPr>
        <w:t xml:space="preserve">changing to a </w:t>
      </w:r>
      <w:r w:rsidR="00EB2EFE" w:rsidRPr="004002CD">
        <w:rPr>
          <w:rFonts w:ascii="Arial" w:eastAsia="Times New Roman" w:hAnsi="Arial" w:cs="Arial"/>
          <w:kern w:val="0"/>
          <w14:ligatures w14:val="none"/>
        </w:rPr>
        <w:t>night before the first day of school</w:t>
      </w:r>
      <w:r w:rsidRPr="004002CD">
        <w:rPr>
          <w:rFonts w:ascii="Arial" w:eastAsia="Times New Roman" w:hAnsi="Arial" w:cs="Arial"/>
          <w:kern w:val="0"/>
          <w14:ligatures w14:val="none"/>
        </w:rPr>
        <w:t xml:space="preserve">, meeting set-up. </w:t>
      </w:r>
    </w:p>
    <w:p w14:paraId="0DBD4EF3" w14:textId="77777777" w:rsidR="00EB2EFE" w:rsidRPr="004002CD" w:rsidRDefault="00EB2EFE" w:rsidP="004002CD">
      <w:pPr>
        <w:rPr>
          <w:rFonts w:ascii="Arial" w:eastAsia="Times New Roman" w:hAnsi="Arial" w:cs="Arial"/>
          <w:kern w:val="0"/>
          <w14:ligatures w14:val="none"/>
        </w:rPr>
      </w:pPr>
    </w:p>
    <w:p w14:paraId="55B6ED65" w14:textId="10975D17" w:rsidR="00EB2EFE" w:rsidRPr="004002CD" w:rsidRDefault="00EB2EFE" w:rsidP="004002CD">
      <w:pPr>
        <w:pStyle w:val="ListParagraph"/>
        <w:numPr>
          <w:ilvl w:val="0"/>
          <w:numId w:val="24"/>
        </w:numPr>
        <w:rPr>
          <w:rFonts w:ascii="Arial" w:eastAsia="Times New Roman" w:hAnsi="Arial" w:cs="Arial"/>
          <w:kern w:val="0"/>
          <w14:ligatures w14:val="none"/>
        </w:rPr>
      </w:pPr>
      <w:r w:rsidRPr="004002CD">
        <w:rPr>
          <w:rFonts w:ascii="Arial" w:eastAsia="Times New Roman" w:hAnsi="Arial" w:cs="Arial"/>
          <w:kern w:val="0"/>
          <w14:ligatures w14:val="none"/>
        </w:rPr>
        <w:t xml:space="preserve">Lyssa </w:t>
      </w:r>
      <w:r w:rsidR="004002CD" w:rsidRPr="004002CD">
        <w:rPr>
          <w:rFonts w:ascii="Arial" w:eastAsia="Times New Roman" w:hAnsi="Arial" w:cs="Arial"/>
          <w:kern w:val="0"/>
          <w14:ligatures w14:val="none"/>
        </w:rPr>
        <w:t xml:space="preserve">A. </w:t>
      </w:r>
      <w:r w:rsidRPr="004002CD">
        <w:rPr>
          <w:rFonts w:ascii="Arial" w:eastAsia="Times New Roman" w:hAnsi="Arial" w:cs="Arial"/>
          <w:kern w:val="0"/>
          <w14:ligatures w14:val="none"/>
        </w:rPr>
        <w:t xml:space="preserve">(via email to AY) </w:t>
      </w:r>
      <w:r w:rsidR="004002CD" w:rsidRPr="004002CD">
        <w:rPr>
          <w:rFonts w:ascii="Arial" w:eastAsia="Times New Roman" w:hAnsi="Arial" w:cs="Arial"/>
          <w:kern w:val="0"/>
          <w14:ligatures w14:val="none"/>
        </w:rPr>
        <w:t>–</w:t>
      </w:r>
      <w:r w:rsidRPr="004002CD">
        <w:rPr>
          <w:rFonts w:ascii="Arial" w:eastAsia="Times New Roman" w:hAnsi="Arial" w:cs="Arial"/>
          <w:kern w:val="0"/>
          <w14:ligatures w14:val="none"/>
        </w:rPr>
        <w:t xml:space="preserve"> </w:t>
      </w:r>
      <w:r w:rsidR="004002CD" w:rsidRPr="004002CD">
        <w:rPr>
          <w:rFonts w:ascii="Arial" w:eastAsia="Times New Roman" w:hAnsi="Arial" w:cs="Arial"/>
          <w:kern w:val="0"/>
          <w14:ligatures w14:val="none"/>
        </w:rPr>
        <w:t xml:space="preserve">Question on </w:t>
      </w:r>
      <w:r w:rsidRPr="004002CD">
        <w:rPr>
          <w:rFonts w:ascii="Arial" w:eastAsia="Times New Roman" w:hAnsi="Arial" w:cs="Arial"/>
          <w:kern w:val="0"/>
          <w14:ligatures w14:val="none"/>
        </w:rPr>
        <w:t xml:space="preserve">school activities and expectations </w:t>
      </w:r>
      <w:r w:rsidR="004002CD" w:rsidRPr="004002CD">
        <w:rPr>
          <w:rFonts w:ascii="Arial" w:eastAsia="Times New Roman" w:hAnsi="Arial" w:cs="Arial"/>
          <w:kern w:val="0"/>
          <w14:ligatures w14:val="none"/>
        </w:rPr>
        <w:t>–</w:t>
      </w:r>
      <w:r w:rsidRPr="004002CD">
        <w:rPr>
          <w:rFonts w:ascii="Arial" w:eastAsia="Times New Roman" w:hAnsi="Arial" w:cs="Arial"/>
          <w:kern w:val="0"/>
          <w14:ligatures w14:val="none"/>
        </w:rPr>
        <w:t xml:space="preserve"> </w:t>
      </w:r>
      <w:r w:rsidR="004002CD" w:rsidRPr="004002CD">
        <w:rPr>
          <w:rFonts w:ascii="Arial" w:eastAsia="Times New Roman" w:hAnsi="Arial" w:cs="Arial"/>
          <w:kern w:val="0"/>
          <w14:ligatures w14:val="none"/>
        </w:rPr>
        <w:t xml:space="preserve">looking </w:t>
      </w:r>
      <w:r w:rsidRPr="004002CD">
        <w:rPr>
          <w:rFonts w:ascii="Arial" w:eastAsia="Times New Roman" w:hAnsi="Arial" w:cs="Arial"/>
          <w:kern w:val="0"/>
          <w14:ligatures w14:val="none"/>
        </w:rPr>
        <w:t xml:space="preserve">to better understand ‘holidays’ such as Valentines’ Day, etc. when not all kids celebrate such holidays. </w:t>
      </w:r>
      <w:proofErr w:type="gramStart"/>
      <w:r w:rsidRPr="004002CD">
        <w:rPr>
          <w:rFonts w:ascii="Arial" w:eastAsia="Times New Roman" w:hAnsi="Arial" w:cs="Arial"/>
          <w:kern w:val="0"/>
          <w14:ligatures w14:val="none"/>
        </w:rPr>
        <w:t>So</w:t>
      </w:r>
      <w:proofErr w:type="gramEnd"/>
      <w:r w:rsidRPr="004002CD">
        <w:rPr>
          <w:rFonts w:ascii="Arial" w:eastAsia="Times New Roman" w:hAnsi="Arial" w:cs="Arial"/>
          <w:kern w:val="0"/>
          <w14:ligatures w14:val="none"/>
        </w:rPr>
        <w:t xml:space="preserve"> the kids don’t feel alienated. </w:t>
      </w:r>
      <w:r w:rsidR="004002CD" w:rsidRPr="004002CD">
        <w:rPr>
          <w:rFonts w:ascii="Arial" w:eastAsia="Times New Roman" w:hAnsi="Arial" w:cs="Arial"/>
          <w:kern w:val="0"/>
          <w14:ligatures w14:val="none"/>
        </w:rPr>
        <w:t xml:space="preserve">Response: </w:t>
      </w:r>
      <w:r w:rsidRPr="004002CD">
        <w:rPr>
          <w:rFonts w:ascii="Arial" w:eastAsia="Times New Roman" w:hAnsi="Arial" w:cs="Arial"/>
          <w:kern w:val="0"/>
          <w14:ligatures w14:val="none"/>
        </w:rPr>
        <w:t xml:space="preserve">Families can </w:t>
      </w:r>
      <w:r w:rsidR="004002CD" w:rsidRPr="004002CD">
        <w:rPr>
          <w:rFonts w:ascii="Arial" w:eastAsia="Times New Roman" w:hAnsi="Arial" w:cs="Arial"/>
          <w:kern w:val="0"/>
          <w14:ligatures w14:val="none"/>
        </w:rPr>
        <w:t xml:space="preserve">always </w:t>
      </w:r>
      <w:r w:rsidRPr="004002CD">
        <w:rPr>
          <w:rFonts w:ascii="Arial" w:eastAsia="Times New Roman" w:hAnsi="Arial" w:cs="Arial"/>
          <w:kern w:val="0"/>
          <w14:ligatures w14:val="none"/>
        </w:rPr>
        <w:t xml:space="preserve">opt in or out. </w:t>
      </w:r>
      <w:r w:rsidR="004002CD" w:rsidRPr="004002CD">
        <w:rPr>
          <w:rFonts w:ascii="Arial" w:eastAsia="Times New Roman" w:hAnsi="Arial" w:cs="Arial"/>
          <w:kern w:val="0"/>
          <w14:ligatures w14:val="none"/>
        </w:rPr>
        <w:t xml:space="preserve">School’s primary role is an educational one, to bring awareness of each holiday and from this give each family a choice to celebrate or participate if they wish, all while always being conscious and clear that </w:t>
      </w:r>
      <w:r w:rsidRPr="004002CD">
        <w:rPr>
          <w:rFonts w:ascii="Arial" w:eastAsia="Times New Roman" w:hAnsi="Arial" w:cs="Arial"/>
          <w:kern w:val="0"/>
          <w14:ligatures w14:val="none"/>
        </w:rPr>
        <w:t xml:space="preserve">families </w:t>
      </w:r>
      <w:r w:rsidR="004002CD" w:rsidRPr="004002CD">
        <w:rPr>
          <w:rFonts w:ascii="Arial" w:eastAsia="Times New Roman" w:hAnsi="Arial" w:cs="Arial"/>
          <w:kern w:val="0"/>
          <w14:ligatures w14:val="none"/>
        </w:rPr>
        <w:t xml:space="preserve">are not </w:t>
      </w:r>
      <w:r w:rsidRPr="004002CD">
        <w:rPr>
          <w:rFonts w:ascii="Arial" w:eastAsia="Times New Roman" w:hAnsi="Arial" w:cs="Arial"/>
          <w:kern w:val="0"/>
          <w14:ligatures w14:val="none"/>
        </w:rPr>
        <w:t>obliged to participate</w:t>
      </w:r>
      <w:r w:rsidR="004002CD" w:rsidRPr="004002CD">
        <w:rPr>
          <w:rFonts w:ascii="Arial" w:eastAsia="Times New Roman" w:hAnsi="Arial" w:cs="Arial"/>
          <w:kern w:val="0"/>
          <w14:ligatures w14:val="none"/>
        </w:rPr>
        <w:t>, especially when participation can potentially create a financial burden (ex. Costumes, specific clothing, Valentine’s day cards etc.)</w:t>
      </w:r>
    </w:p>
    <w:p w14:paraId="2A5B067B" w14:textId="77777777" w:rsidR="00EB2EFE" w:rsidRDefault="00EB2EFE" w:rsidP="004002CD">
      <w:pPr>
        <w:rPr>
          <w:rFonts w:ascii="Arial" w:eastAsia="Times New Roman" w:hAnsi="Arial" w:cs="Arial"/>
          <w:kern w:val="0"/>
          <w14:ligatures w14:val="none"/>
        </w:rPr>
      </w:pPr>
    </w:p>
    <w:p w14:paraId="550CC7D5" w14:textId="4A209AA5" w:rsidR="004002CD" w:rsidRPr="004002CD" w:rsidRDefault="004002CD" w:rsidP="004002CD">
      <w:pPr>
        <w:pStyle w:val="ListParagraph"/>
        <w:numPr>
          <w:ilvl w:val="0"/>
          <w:numId w:val="24"/>
        </w:numPr>
        <w:spacing w:line="276" w:lineRule="auto"/>
        <w:rPr>
          <w:rFonts w:ascii="Arial" w:hAnsi="Arial" w:cs="Arial"/>
        </w:rPr>
      </w:pPr>
      <w:r w:rsidRPr="004002CD">
        <w:rPr>
          <w:rFonts w:ascii="Arial" w:hAnsi="Arial" w:cs="Arial"/>
        </w:rPr>
        <w:t>Remember the you are your child's advocate. Write to your MLA or Minister of Education to let them know how important education is to you and why the province needs to be properly funding education throughout the province especially our school division.</w:t>
      </w:r>
    </w:p>
    <w:p w14:paraId="57FE6245" w14:textId="77777777" w:rsidR="004002CD" w:rsidRDefault="004002CD" w:rsidP="004002CD">
      <w:pPr>
        <w:rPr>
          <w:rFonts w:ascii="Arial" w:eastAsia="Times New Roman" w:hAnsi="Arial" w:cs="Arial"/>
          <w:kern w:val="0"/>
          <w14:ligatures w14:val="none"/>
        </w:rPr>
      </w:pPr>
    </w:p>
    <w:p w14:paraId="0595CC93" w14:textId="2F3C3D3C" w:rsidR="00EB2EFE" w:rsidRDefault="00EB2EFE" w:rsidP="004002CD">
      <w:pPr>
        <w:rPr>
          <w:rFonts w:ascii="Arial" w:eastAsia="Times New Roman" w:hAnsi="Arial" w:cs="Arial"/>
          <w:kern w:val="0"/>
          <w14:ligatures w14:val="none"/>
        </w:rPr>
      </w:pPr>
    </w:p>
    <w:p w14:paraId="4AB3D776" w14:textId="77777777" w:rsidR="00EB2EFE" w:rsidRDefault="00EB2EFE" w:rsidP="004002CD">
      <w:pPr>
        <w:rPr>
          <w:rFonts w:ascii="Arial" w:eastAsia="Times New Roman" w:hAnsi="Arial" w:cs="Arial"/>
          <w:kern w:val="0"/>
          <w14:ligatures w14:val="none"/>
        </w:rPr>
      </w:pPr>
    </w:p>
    <w:p w14:paraId="1D6DF759" w14:textId="77777777" w:rsidR="00FB7683" w:rsidRDefault="00FB7683" w:rsidP="004002CD">
      <w:pPr>
        <w:rPr>
          <w:rFonts w:ascii="Arial" w:eastAsia="Times New Roman" w:hAnsi="Arial" w:cs="Arial"/>
          <w:kern w:val="0"/>
          <w14:ligatures w14:val="none"/>
        </w:rPr>
      </w:pPr>
    </w:p>
    <w:p w14:paraId="4DC7D478" w14:textId="04EEF734" w:rsidR="001C5A1F" w:rsidRPr="00FB7683" w:rsidRDefault="001C5A1F" w:rsidP="004002CD">
      <w:pPr>
        <w:rPr>
          <w:rFonts w:ascii="Arial" w:eastAsia="Times New Roman" w:hAnsi="Arial" w:cs="Arial"/>
          <w:b/>
          <w:bCs/>
          <w:kern w:val="0"/>
          <w14:ligatures w14:val="none"/>
        </w:rPr>
      </w:pPr>
      <w:r w:rsidRPr="00FB7683">
        <w:rPr>
          <w:rFonts w:ascii="Arial" w:eastAsia="Times New Roman" w:hAnsi="Arial" w:cs="Arial"/>
          <w:b/>
          <w:bCs/>
          <w:kern w:val="0"/>
          <w14:ligatures w14:val="none"/>
        </w:rPr>
        <w:t>1</w:t>
      </w:r>
      <w:r w:rsidR="00FB7683" w:rsidRPr="00FB7683">
        <w:rPr>
          <w:rFonts w:ascii="Arial" w:eastAsia="Times New Roman" w:hAnsi="Arial" w:cs="Arial"/>
          <w:b/>
          <w:bCs/>
          <w:kern w:val="0"/>
          <w14:ligatures w14:val="none"/>
        </w:rPr>
        <w:t>0</w:t>
      </w:r>
      <w:r w:rsidRPr="00FB7683">
        <w:rPr>
          <w:rFonts w:ascii="Arial" w:eastAsia="Times New Roman" w:hAnsi="Arial" w:cs="Arial"/>
          <w:b/>
          <w:bCs/>
          <w:kern w:val="0"/>
          <w14:ligatures w14:val="none"/>
        </w:rPr>
        <w:t xml:space="preserve">.  Meeting </w:t>
      </w:r>
      <w:r w:rsidR="00F15711">
        <w:rPr>
          <w:rFonts w:ascii="Arial" w:eastAsia="Times New Roman" w:hAnsi="Arial" w:cs="Arial"/>
          <w:b/>
          <w:bCs/>
          <w:kern w:val="0"/>
          <w14:ligatures w14:val="none"/>
        </w:rPr>
        <w:t>A</w:t>
      </w:r>
      <w:r w:rsidRPr="00FB7683">
        <w:rPr>
          <w:rFonts w:ascii="Arial" w:eastAsia="Times New Roman" w:hAnsi="Arial" w:cs="Arial"/>
          <w:b/>
          <w:bCs/>
          <w:kern w:val="0"/>
          <w14:ligatures w14:val="none"/>
        </w:rPr>
        <w:t xml:space="preserve">djourned </w:t>
      </w:r>
      <w:r w:rsidR="006359C6">
        <w:rPr>
          <w:rFonts w:ascii="Arial" w:eastAsia="Times New Roman" w:hAnsi="Arial" w:cs="Arial"/>
          <w:b/>
          <w:bCs/>
          <w:kern w:val="0"/>
          <w14:ligatures w14:val="none"/>
        </w:rPr>
        <w:t>-</w:t>
      </w:r>
      <w:r w:rsidRPr="00FB7683">
        <w:rPr>
          <w:rFonts w:ascii="Arial" w:eastAsia="Times New Roman" w:hAnsi="Arial" w:cs="Arial"/>
          <w:b/>
          <w:bCs/>
          <w:kern w:val="0"/>
          <w14:ligatures w14:val="none"/>
        </w:rPr>
        <w:t xml:space="preserve"> Time </w:t>
      </w:r>
      <w:r w:rsidR="003E5033">
        <w:rPr>
          <w:rFonts w:ascii="Arial" w:eastAsia="Times New Roman" w:hAnsi="Arial" w:cs="Arial"/>
          <w:b/>
          <w:bCs/>
          <w:kern w:val="0"/>
          <w14:ligatures w14:val="none"/>
        </w:rPr>
        <w:t>6</w:t>
      </w:r>
      <w:r w:rsidR="008F5E31" w:rsidRPr="00FB7683">
        <w:rPr>
          <w:rFonts w:ascii="Arial" w:eastAsia="Times New Roman" w:hAnsi="Arial" w:cs="Arial"/>
          <w:b/>
          <w:bCs/>
          <w:kern w:val="0"/>
          <w14:ligatures w14:val="none"/>
        </w:rPr>
        <w:t>:</w:t>
      </w:r>
      <w:r w:rsidR="00F34BC2">
        <w:rPr>
          <w:rFonts w:ascii="Arial" w:eastAsia="Times New Roman" w:hAnsi="Arial" w:cs="Arial"/>
          <w:b/>
          <w:bCs/>
          <w:kern w:val="0"/>
          <w14:ligatures w14:val="none"/>
        </w:rPr>
        <w:t>4</w:t>
      </w:r>
      <w:r w:rsidR="003E5033">
        <w:rPr>
          <w:rFonts w:ascii="Arial" w:eastAsia="Times New Roman" w:hAnsi="Arial" w:cs="Arial"/>
          <w:b/>
          <w:bCs/>
          <w:kern w:val="0"/>
          <w14:ligatures w14:val="none"/>
        </w:rPr>
        <w:t xml:space="preserve">5 </w:t>
      </w:r>
      <w:r w:rsidR="008F5E31" w:rsidRPr="00FB7683">
        <w:rPr>
          <w:rFonts w:ascii="Arial" w:eastAsia="Times New Roman" w:hAnsi="Arial" w:cs="Arial"/>
          <w:b/>
          <w:bCs/>
          <w:kern w:val="0"/>
          <w14:ligatures w14:val="none"/>
        </w:rPr>
        <w:t>PM</w:t>
      </w:r>
    </w:p>
    <w:p w14:paraId="067ED08E" w14:textId="4A138D16" w:rsidR="008F5E31" w:rsidRPr="00FB7683" w:rsidRDefault="008F5E31" w:rsidP="004002CD">
      <w:pPr>
        <w:rPr>
          <w:rFonts w:ascii="Arial" w:eastAsia="Times New Roman" w:hAnsi="Arial" w:cs="Arial"/>
          <w:kern w:val="0"/>
          <w14:ligatures w14:val="none"/>
        </w:rPr>
      </w:pPr>
    </w:p>
    <w:p w14:paraId="446FE863" w14:textId="2C420DD2" w:rsidR="008F5E31" w:rsidRPr="00FB7683" w:rsidRDefault="008F5E31" w:rsidP="004002CD">
      <w:pPr>
        <w:ind w:firstLine="720"/>
        <w:rPr>
          <w:rFonts w:ascii="Arial" w:eastAsia="Times New Roman" w:hAnsi="Arial" w:cs="Arial"/>
          <w:kern w:val="0"/>
          <w14:ligatures w14:val="none"/>
        </w:rPr>
      </w:pPr>
      <w:r w:rsidRPr="00FB7683">
        <w:rPr>
          <w:rFonts w:ascii="Arial" w:eastAsia="Times New Roman" w:hAnsi="Arial" w:cs="Arial"/>
          <w:kern w:val="0"/>
          <w14:ligatures w14:val="none"/>
        </w:rPr>
        <w:t>1</w:t>
      </w:r>
      <w:r w:rsidRPr="00EB2EFE">
        <w:rPr>
          <w:rFonts w:ascii="Arial" w:eastAsia="Times New Roman" w:hAnsi="Arial" w:cs="Arial"/>
          <w:kern w:val="0"/>
          <w:vertAlign w:val="superscript"/>
          <w14:ligatures w14:val="none"/>
        </w:rPr>
        <w:t>st</w:t>
      </w:r>
      <w:r w:rsidRPr="00FB7683">
        <w:rPr>
          <w:rFonts w:ascii="Arial" w:eastAsia="Times New Roman" w:hAnsi="Arial" w:cs="Arial"/>
          <w:kern w:val="0"/>
          <w14:ligatures w14:val="none"/>
        </w:rPr>
        <w:t xml:space="preserve"> - Amanda Y., 2</w:t>
      </w:r>
      <w:r w:rsidRPr="00FB7683">
        <w:rPr>
          <w:rFonts w:ascii="Arial" w:eastAsia="Times New Roman" w:hAnsi="Arial" w:cs="Arial"/>
          <w:kern w:val="0"/>
          <w:vertAlign w:val="superscript"/>
          <w14:ligatures w14:val="none"/>
        </w:rPr>
        <w:t>nd</w:t>
      </w:r>
      <w:r w:rsidRPr="00FB7683">
        <w:rPr>
          <w:rFonts w:ascii="Arial" w:eastAsia="Times New Roman" w:hAnsi="Arial" w:cs="Arial"/>
          <w:kern w:val="0"/>
          <w14:ligatures w14:val="none"/>
        </w:rPr>
        <w:t xml:space="preserve"> - Crystal S.</w:t>
      </w:r>
    </w:p>
    <w:p w14:paraId="766B1E60" w14:textId="1F3D746C" w:rsidR="001C5A1F" w:rsidRDefault="001C5A1F" w:rsidP="004002CD">
      <w:pPr>
        <w:rPr>
          <w:rFonts w:ascii="Arial" w:eastAsia="Times New Roman" w:hAnsi="Arial" w:cs="Arial"/>
          <w:kern w:val="0"/>
          <w14:ligatures w14:val="none"/>
        </w:rPr>
      </w:pPr>
    </w:p>
    <w:p w14:paraId="0016BC30" w14:textId="77777777" w:rsidR="004002CD" w:rsidRPr="00FB7683" w:rsidRDefault="004002CD" w:rsidP="004002CD">
      <w:pPr>
        <w:rPr>
          <w:rFonts w:ascii="Arial" w:eastAsia="Times New Roman" w:hAnsi="Arial" w:cs="Arial"/>
          <w:kern w:val="0"/>
          <w14:ligatures w14:val="none"/>
        </w:rPr>
      </w:pPr>
    </w:p>
    <w:p w14:paraId="3BBDB35C" w14:textId="1BF728AB" w:rsidR="008F5E31" w:rsidRPr="00F34BC2" w:rsidRDefault="008F5E31" w:rsidP="004002CD">
      <w:pPr>
        <w:rPr>
          <w:rFonts w:ascii="Arial" w:eastAsia="Times New Roman" w:hAnsi="Arial" w:cs="Arial"/>
          <w:kern w:val="0"/>
          <w14:ligatures w14:val="none"/>
        </w:rPr>
      </w:pPr>
      <w:r w:rsidRPr="00F34BC2">
        <w:rPr>
          <w:rFonts w:ascii="Arial" w:eastAsia="Times New Roman" w:hAnsi="Arial" w:cs="Arial"/>
          <w:b/>
          <w:bCs/>
          <w:kern w:val="0"/>
          <w14:ligatures w14:val="none"/>
        </w:rPr>
        <w:t xml:space="preserve">Next Meeting </w:t>
      </w:r>
      <w:r w:rsidR="00F34BC2" w:rsidRPr="00F34BC2">
        <w:rPr>
          <w:rFonts w:ascii="Arial" w:eastAsia="Times New Roman" w:hAnsi="Arial" w:cs="Arial"/>
          <w:b/>
          <w:bCs/>
          <w:kern w:val="0"/>
          <w14:ligatures w14:val="none"/>
        </w:rPr>
        <w:t>May</w:t>
      </w:r>
      <w:r w:rsidRPr="00F34BC2">
        <w:rPr>
          <w:rFonts w:ascii="Arial" w:eastAsia="Times New Roman" w:hAnsi="Arial" w:cs="Arial"/>
          <w:b/>
          <w:bCs/>
          <w:kern w:val="0"/>
          <w14:ligatures w14:val="none"/>
        </w:rPr>
        <w:t xml:space="preserve"> 1</w:t>
      </w:r>
      <w:r w:rsidR="00F34BC2" w:rsidRPr="00F34BC2">
        <w:rPr>
          <w:rFonts w:ascii="Arial" w:eastAsia="Times New Roman" w:hAnsi="Arial" w:cs="Arial"/>
          <w:b/>
          <w:bCs/>
          <w:kern w:val="0"/>
          <w14:ligatures w14:val="none"/>
        </w:rPr>
        <w:t>9</w:t>
      </w:r>
      <w:r w:rsidRPr="00F34BC2">
        <w:rPr>
          <w:rFonts w:ascii="Arial" w:eastAsia="Times New Roman" w:hAnsi="Arial" w:cs="Arial"/>
          <w:b/>
          <w:bCs/>
          <w:kern w:val="0"/>
          <w:vertAlign w:val="superscript"/>
          <w14:ligatures w14:val="none"/>
        </w:rPr>
        <w:t>th</w:t>
      </w:r>
      <w:r w:rsidRPr="00F34BC2">
        <w:rPr>
          <w:rFonts w:ascii="Arial" w:eastAsia="Times New Roman" w:hAnsi="Arial" w:cs="Arial"/>
          <w:b/>
          <w:bCs/>
          <w:kern w:val="0"/>
          <w14:ligatures w14:val="none"/>
        </w:rPr>
        <w:t>, 202</w:t>
      </w:r>
      <w:r w:rsidR="003E5033" w:rsidRPr="00F34BC2">
        <w:rPr>
          <w:rFonts w:ascii="Arial" w:eastAsia="Times New Roman" w:hAnsi="Arial" w:cs="Arial"/>
          <w:b/>
          <w:bCs/>
          <w:kern w:val="0"/>
          <w14:ligatures w14:val="none"/>
        </w:rPr>
        <w:t>6</w:t>
      </w:r>
      <w:r w:rsidRPr="00F34BC2">
        <w:rPr>
          <w:rFonts w:ascii="Arial" w:eastAsia="Times New Roman" w:hAnsi="Arial" w:cs="Arial"/>
          <w:b/>
          <w:bCs/>
          <w:kern w:val="0"/>
          <w14:ligatures w14:val="none"/>
        </w:rPr>
        <w:t xml:space="preserve"> </w:t>
      </w:r>
      <w:r w:rsidR="00FB7683" w:rsidRPr="00F34BC2">
        <w:rPr>
          <w:rFonts w:ascii="Arial" w:eastAsia="Times New Roman" w:hAnsi="Arial" w:cs="Arial"/>
          <w:b/>
          <w:bCs/>
          <w:kern w:val="0"/>
          <w14:ligatures w14:val="none"/>
        </w:rPr>
        <w:t>(In</w:t>
      </w:r>
      <w:r w:rsidR="00F15711" w:rsidRPr="00F34BC2">
        <w:rPr>
          <w:rFonts w:ascii="Arial" w:eastAsia="Times New Roman" w:hAnsi="Arial" w:cs="Arial"/>
          <w:b/>
          <w:bCs/>
          <w:kern w:val="0"/>
          <w14:ligatures w14:val="none"/>
        </w:rPr>
        <w:t>-P</w:t>
      </w:r>
      <w:r w:rsidR="00FB7683" w:rsidRPr="00F34BC2">
        <w:rPr>
          <w:rFonts w:ascii="Arial" w:eastAsia="Times New Roman" w:hAnsi="Arial" w:cs="Arial"/>
          <w:b/>
          <w:bCs/>
          <w:kern w:val="0"/>
          <w14:ligatures w14:val="none"/>
        </w:rPr>
        <w:t xml:space="preserve">erson at the </w:t>
      </w:r>
      <w:r w:rsidR="004002CD">
        <w:rPr>
          <w:rFonts w:ascii="Arial" w:eastAsia="Times New Roman" w:hAnsi="Arial" w:cs="Arial"/>
          <w:b/>
          <w:bCs/>
          <w:kern w:val="0"/>
          <w14:ligatures w14:val="none"/>
        </w:rPr>
        <w:t>Early Years GYM</w:t>
      </w:r>
      <w:r w:rsidR="00FB7683" w:rsidRPr="00F34BC2">
        <w:rPr>
          <w:rFonts w:ascii="Arial" w:eastAsia="Times New Roman" w:hAnsi="Arial" w:cs="Arial"/>
          <w:b/>
          <w:bCs/>
          <w:kern w:val="0"/>
          <w14:ligatures w14:val="none"/>
        </w:rPr>
        <w:t>)</w:t>
      </w:r>
    </w:p>
    <w:sectPr w:rsidR="008F5E31" w:rsidRPr="00F34B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88D"/>
    <w:multiLevelType w:val="hybridMultilevel"/>
    <w:tmpl w:val="9326A176"/>
    <w:lvl w:ilvl="0" w:tplc="AB6A7A34">
      <w:start w:val="1"/>
      <w:numFmt w:val="lowerLetter"/>
      <w:lvlText w:val="%1."/>
      <w:lvlJc w:val="left"/>
      <w:pPr>
        <w:ind w:left="420" w:hanging="360"/>
      </w:pPr>
      <w:rPr>
        <w:rFonts w:hint="default"/>
        <w:b w:val="0"/>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1123AC7"/>
    <w:multiLevelType w:val="hybridMultilevel"/>
    <w:tmpl w:val="3A926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01BC9"/>
    <w:multiLevelType w:val="hybridMultilevel"/>
    <w:tmpl w:val="2536F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57D7C"/>
    <w:multiLevelType w:val="hybridMultilevel"/>
    <w:tmpl w:val="6AFEF3A2"/>
    <w:lvl w:ilvl="0" w:tplc="21C4A8A8">
      <w:start w:val="1"/>
      <w:numFmt w:val="lowerLetter"/>
      <w:lvlText w:val="%1."/>
      <w:lvlJc w:val="left"/>
      <w:pPr>
        <w:ind w:left="643"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A1BF9"/>
    <w:multiLevelType w:val="hybridMultilevel"/>
    <w:tmpl w:val="9B6866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22948"/>
    <w:multiLevelType w:val="hybridMultilevel"/>
    <w:tmpl w:val="2580EBFE"/>
    <w:lvl w:ilvl="0" w:tplc="38022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CC3C7D"/>
    <w:multiLevelType w:val="hybridMultilevel"/>
    <w:tmpl w:val="98769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292EA4"/>
    <w:multiLevelType w:val="hybridMultilevel"/>
    <w:tmpl w:val="EFC02460"/>
    <w:lvl w:ilvl="0" w:tplc="2CBEC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974274"/>
    <w:multiLevelType w:val="hybridMultilevel"/>
    <w:tmpl w:val="4682769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6F66050"/>
    <w:multiLevelType w:val="hybridMultilevel"/>
    <w:tmpl w:val="830622BE"/>
    <w:lvl w:ilvl="0" w:tplc="6E7607B8">
      <w:start w:val="7"/>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E751D"/>
    <w:multiLevelType w:val="hybridMultilevel"/>
    <w:tmpl w:val="43B25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B4822"/>
    <w:multiLevelType w:val="hybridMultilevel"/>
    <w:tmpl w:val="7898E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F0488"/>
    <w:multiLevelType w:val="hybridMultilevel"/>
    <w:tmpl w:val="BB846E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B4DE8"/>
    <w:multiLevelType w:val="hybridMultilevel"/>
    <w:tmpl w:val="FF0C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C063A"/>
    <w:multiLevelType w:val="hybridMultilevel"/>
    <w:tmpl w:val="8D187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23585A"/>
    <w:multiLevelType w:val="multilevel"/>
    <w:tmpl w:val="716E2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F336D5"/>
    <w:multiLevelType w:val="hybridMultilevel"/>
    <w:tmpl w:val="8B5CC0E2"/>
    <w:lvl w:ilvl="0" w:tplc="6E7607B8">
      <w:start w:val="7"/>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62702A4B"/>
    <w:multiLevelType w:val="hybridMultilevel"/>
    <w:tmpl w:val="8DB27E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51190"/>
    <w:multiLevelType w:val="hybridMultilevel"/>
    <w:tmpl w:val="A8F438D2"/>
    <w:lvl w:ilvl="0" w:tplc="06809C42">
      <w:start w:val="1"/>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33941A0"/>
    <w:multiLevelType w:val="multilevel"/>
    <w:tmpl w:val="94981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E5158A"/>
    <w:multiLevelType w:val="hybridMultilevel"/>
    <w:tmpl w:val="458EA730"/>
    <w:lvl w:ilvl="0" w:tplc="04090001">
      <w:start w:val="1"/>
      <w:numFmt w:val="bullet"/>
      <w:lvlText w:val=""/>
      <w:lvlJc w:val="left"/>
      <w:pPr>
        <w:ind w:left="108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DDA21CF"/>
    <w:multiLevelType w:val="hybridMultilevel"/>
    <w:tmpl w:val="8E246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0778D"/>
    <w:multiLevelType w:val="hybridMultilevel"/>
    <w:tmpl w:val="452AA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F34B6"/>
    <w:multiLevelType w:val="hybridMultilevel"/>
    <w:tmpl w:val="EB2800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420204">
    <w:abstractNumId w:val="0"/>
  </w:num>
  <w:num w:numId="2" w16cid:durableId="931369">
    <w:abstractNumId w:val="8"/>
  </w:num>
  <w:num w:numId="3" w16cid:durableId="78136904">
    <w:abstractNumId w:val="7"/>
  </w:num>
  <w:num w:numId="4" w16cid:durableId="325743010">
    <w:abstractNumId w:val="2"/>
  </w:num>
  <w:num w:numId="5" w16cid:durableId="1815636290">
    <w:abstractNumId w:val="4"/>
  </w:num>
  <w:num w:numId="6" w16cid:durableId="1279145206">
    <w:abstractNumId w:val="21"/>
  </w:num>
  <w:num w:numId="7" w16cid:durableId="994644057">
    <w:abstractNumId w:val="17"/>
  </w:num>
  <w:num w:numId="8" w16cid:durableId="242644969">
    <w:abstractNumId w:val="10"/>
  </w:num>
  <w:num w:numId="9" w16cid:durableId="800997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4192697">
    <w:abstractNumId w:val="18"/>
  </w:num>
  <w:num w:numId="11" w16cid:durableId="1956717218">
    <w:abstractNumId w:val="1"/>
  </w:num>
  <w:num w:numId="12" w16cid:durableId="644697225">
    <w:abstractNumId w:val="3"/>
  </w:num>
  <w:num w:numId="13" w16cid:durableId="1716192861">
    <w:abstractNumId w:val="6"/>
  </w:num>
  <w:num w:numId="14" w16cid:durableId="492643783">
    <w:abstractNumId w:val="14"/>
  </w:num>
  <w:num w:numId="15" w16cid:durableId="962155250">
    <w:abstractNumId w:val="20"/>
  </w:num>
  <w:num w:numId="16" w16cid:durableId="1695763226">
    <w:abstractNumId w:val="12"/>
  </w:num>
  <w:num w:numId="17" w16cid:durableId="1036544144">
    <w:abstractNumId w:val="11"/>
  </w:num>
  <w:num w:numId="18" w16cid:durableId="1546991363">
    <w:abstractNumId w:val="5"/>
  </w:num>
  <w:num w:numId="19" w16cid:durableId="1791630435">
    <w:abstractNumId w:val="13"/>
  </w:num>
  <w:num w:numId="20" w16cid:durableId="518004685">
    <w:abstractNumId w:val="16"/>
  </w:num>
  <w:num w:numId="21" w16cid:durableId="287585844">
    <w:abstractNumId w:val="9"/>
  </w:num>
  <w:num w:numId="22" w16cid:durableId="147020266">
    <w:abstractNumId w:val="19"/>
  </w:num>
  <w:num w:numId="23" w16cid:durableId="250041444">
    <w:abstractNumId w:val="15"/>
  </w:num>
  <w:num w:numId="24" w16cid:durableId="1490092941">
    <w:abstractNumId w:val="22"/>
  </w:num>
  <w:num w:numId="25" w16cid:durableId="1181819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1F"/>
    <w:rsid w:val="00021C83"/>
    <w:rsid w:val="00093C2A"/>
    <w:rsid w:val="000D3382"/>
    <w:rsid w:val="00100210"/>
    <w:rsid w:val="001C5A1F"/>
    <w:rsid w:val="00334D4A"/>
    <w:rsid w:val="00346524"/>
    <w:rsid w:val="0035332D"/>
    <w:rsid w:val="00367EDB"/>
    <w:rsid w:val="003E5033"/>
    <w:rsid w:val="004002CD"/>
    <w:rsid w:val="00483BE7"/>
    <w:rsid w:val="004F1B15"/>
    <w:rsid w:val="0050426A"/>
    <w:rsid w:val="00522090"/>
    <w:rsid w:val="0058044D"/>
    <w:rsid w:val="00583CF3"/>
    <w:rsid w:val="005F71B7"/>
    <w:rsid w:val="0062210B"/>
    <w:rsid w:val="006359C6"/>
    <w:rsid w:val="006A5623"/>
    <w:rsid w:val="00770971"/>
    <w:rsid w:val="008F5E31"/>
    <w:rsid w:val="0091457B"/>
    <w:rsid w:val="009F7C1B"/>
    <w:rsid w:val="00B17003"/>
    <w:rsid w:val="00B965FC"/>
    <w:rsid w:val="00BD3188"/>
    <w:rsid w:val="00C565F3"/>
    <w:rsid w:val="00D55FC6"/>
    <w:rsid w:val="00D57A53"/>
    <w:rsid w:val="00EB2EFE"/>
    <w:rsid w:val="00F0532B"/>
    <w:rsid w:val="00F15711"/>
    <w:rsid w:val="00F34BC2"/>
    <w:rsid w:val="00FB7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43FB"/>
  <w15:chartTrackingRefBased/>
  <w15:docId w15:val="{2309414C-9C77-DF4A-A9C9-BB2D736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A1F"/>
    <w:pPr>
      <w:ind w:left="720"/>
      <w:contextualSpacing/>
    </w:pPr>
  </w:style>
  <w:style w:type="character" w:styleId="Strong">
    <w:name w:val="Strong"/>
    <w:basedOn w:val="DefaultParagraphFont"/>
    <w:uiPriority w:val="22"/>
    <w:qFormat/>
    <w:rsid w:val="003E5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7068">
      <w:bodyDiv w:val="1"/>
      <w:marLeft w:val="0"/>
      <w:marRight w:val="0"/>
      <w:marTop w:val="0"/>
      <w:marBottom w:val="0"/>
      <w:divBdr>
        <w:top w:val="none" w:sz="0" w:space="0" w:color="auto"/>
        <w:left w:val="none" w:sz="0" w:space="0" w:color="auto"/>
        <w:bottom w:val="none" w:sz="0" w:space="0" w:color="auto"/>
        <w:right w:val="none" w:sz="0" w:space="0" w:color="auto"/>
      </w:divBdr>
      <w:divsChild>
        <w:div w:id="238760158">
          <w:marLeft w:val="0"/>
          <w:marRight w:val="0"/>
          <w:marTop w:val="0"/>
          <w:marBottom w:val="0"/>
          <w:divBdr>
            <w:top w:val="none" w:sz="0" w:space="0" w:color="auto"/>
            <w:left w:val="none" w:sz="0" w:space="0" w:color="auto"/>
            <w:bottom w:val="none" w:sz="0" w:space="0" w:color="auto"/>
            <w:right w:val="none" w:sz="0" w:space="0" w:color="auto"/>
          </w:divBdr>
        </w:div>
        <w:div w:id="1429810705">
          <w:marLeft w:val="0"/>
          <w:marRight w:val="0"/>
          <w:marTop w:val="0"/>
          <w:marBottom w:val="0"/>
          <w:divBdr>
            <w:top w:val="none" w:sz="0" w:space="0" w:color="auto"/>
            <w:left w:val="none" w:sz="0" w:space="0" w:color="auto"/>
            <w:bottom w:val="none" w:sz="0" w:space="0" w:color="auto"/>
            <w:right w:val="none" w:sz="0" w:space="0" w:color="auto"/>
          </w:divBdr>
        </w:div>
        <w:div w:id="1507398782">
          <w:marLeft w:val="0"/>
          <w:marRight w:val="0"/>
          <w:marTop w:val="0"/>
          <w:marBottom w:val="0"/>
          <w:divBdr>
            <w:top w:val="none" w:sz="0" w:space="0" w:color="auto"/>
            <w:left w:val="none" w:sz="0" w:space="0" w:color="auto"/>
            <w:bottom w:val="none" w:sz="0" w:space="0" w:color="auto"/>
            <w:right w:val="none" w:sz="0" w:space="0" w:color="auto"/>
          </w:divBdr>
        </w:div>
        <w:div w:id="799036318">
          <w:marLeft w:val="0"/>
          <w:marRight w:val="0"/>
          <w:marTop w:val="0"/>
          <w:marBottom w:val="0"/>
          <w:divBdr>
            <w:top w:val="none" w:sz="0" w:space="0" w:color="auto"/>
            <w:left w:val="none" w:sz="0" w:space="0" w:color="auto"/>
            <w:bottom w:val="none" w:sz="0" w:space="0" w:color="auto"/>
            <w:right w:val="none" w:sz="0" w:space="0" w:color="auto"/>
          </w:divBdr>
        </w:div>
        <w:div w:id="2089035729">
          <w:marLeft w:val="0"/>
          <w:marRight w:val="0"/>
          <w:marTop w:val="0"/>
          <w:marBottom w:val="0"/>
          <w:divBdr>
            <w:top w:val="none" w:sz="0" w:space="0" w:color="auto"/>
            <w:left w:val="none" w:sz="0" w:space="0" w:color="auto"/>
            <w:bottom w:val="none" w:sz="0" w:space="0" w:color="auto"/>
            <w:right w:val="none" w:sz="0" w:space="0" w:color="auto"/>
          </w:divBdr>
        </w:div>
        <w:div w:id="66001763">
          <w:marLeft w:val="0"/>
          <w:marRight w:val="0"/>
          <w:marTop w:val="0"/>
          <w:marBottom w:val="0"/>
          <w:divBdr>
            <w:top w:val="none" w:sz="0" w:space="0" w:color="auto"/>
            <w:left w:val="none" w:sz="0" w:space="0" w:color="auto"/>
            <w:bottom w:val="none" w:sz="0" w:space="0" w:color="auto"/>
            <w:right w:val="none" w:sz="0" w:space="0" w:color="auto"/>
          </w:divBdr>
        </w:div>
        <w:div w:id="1133210448">
          <w:marLeft w:val="0"/>
          <w:marRight w:val="0"/>
          <w:marTop w:val="0"/>
          <w:marBottom w:val="0"/>
          <w:divBdr>
            <w:top w:val="none" w:sz="0" w:space="0" w:color="auto"/>
            <w:left w:val="none" w:sz="0" w:space="0" w:color="auto"/>
            <w:bottom w:val="none" w:sz="0" w:space="0" w:color="auto"/>
            <w:right w:val="none" w:sz="0" w:space="0" w:color="auto"/>
          </w:divBdr>
        </w:div>
        <w:div w:id="259528213">
          <w:marLeft w:val="0"/>
          <w:marRight w:val="0"/>
          <w:marTop w:val="0"/>
          <w:marBottom w:val="0"/>
          <w:divBdr>
            <w:top w:val="none" w:sz="0" w:space="0" w:color="auto"/>
            <w:left w:val="none" w:sz="0" w:space="0" w:color="auto"/>
            <w:bottom w:val="none" w:sz="0" w:space="0" w:color="auto"/>
            <w:right w:val="none" w:sz="0" w:space="0" w:color="auto"/>
          </w:divBdr>
        </w:div>
        <w:div w:id="712341236">
          <w:marLeft w:val="0"/>
          <w:marRight w:val="0"/>
          <w:marTop w:val="0"/>
          <w:marBottom w:val="0"/>
          <w:divBdr>
            <w:top w:val="none" w:sz="0" w:space="0" w:color="auto"/>
            <w:left w:val="none" w:sz="0" w:space="0" w:color="auto"/>
            <w:bottom w:val="none" w:sz="0" w:space="0" w:color="auto"/>
            <w:right w:val="none" w:sz="0" w:space="0" w:color="auto"/>
          </w:divBdr>
        </w:div>
      </w:divsChild>
    </w:div>
    <w:div w:id="1063331576">
      <w:bodyDiv w:val="1"/>
      <w:marLeft w:val="0"/>
      <w:marRight w:val="0"/>
      <w:marTop w:val="0"/>
      <w:marBottom w:val="0"/>
      <w:divBdr>
        <w:top w:val="none" w:sz="0" w:space="0" w:color="auto"/>
        <w:left w:val="none" w:sz="0" w:space="0" w:color="auto"/>
        <w:bottom w:val="none" w:sz="0" w:space="0" w:color="auto"/>
        <w:right w:val="none" w:sz="0" w:space="0" w:color="auto"/>
      </w:divBdr>
    </w:div>
    <w:div w:id="1223366550">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 w:id="1965456961">
          <w:marLeft w:val="0"/>
          <w:marRight w:val="0"/>
          <w:marTop w:val="0"/>
          <w:marBottom w:val="0"/>
          <w:divBdr>
            <w:top w:val="none" w:sz="0" w:space="0" w:color="auto"/>
            <w:left w:val="none" w:sz="0" w:space="0" w:color="auto"/>
            <w:bottom w:val="none" w:sz="0" w:space="0" w:color="auto"/>
            <w:right w:val="none" w:sz="0" w:space="0" w:color="auto"/>
          </w:divBdr>
        </w:div>
        <w:div w:id="1005016730">
          <w:marLeft w:val="0"/>
          <w:marRight w:val="0"/>
          <w:marTop w:val="0"/>
          <w:marBottom w:val="0"/>
          <w:divBdr>
            <w:top w:val="none" w:sz="0" w:space="0" w:color="auto"/>
            <w:left w:val="none" w:sz="0" w:space="0" w:color="auto"/>
            <w:bottom w:val="none" w:sz="0" w:space="0" w:color="auto"/>
            <w:right w:val="none" w:sz="0" w:space="0" w:color="auto"/>
          </w:divBdr>
        </w:div>
        <w:div w:id="1790053928">
          <w:marLeft w:val="0"/>
          <w:marRight w:val="0"/>
          <w:marTop w:val="0"/>
          <w:marBottom w:val="0"/>
          <w:divBdr>
            <w:top w:val="none" w:sz="0" w:space="0" w:color="auto"/>
            <w:left w:val="none" w:sz="0" w:space="0" w:color="auto"/>
            <w:bottom w:val="none" w:sz="0" w:space="0" w:color="auto"/>
            <w:right w:val="none" w:sz="0" w:space="0" w:color="auto"/>
          </w:divBdr>
        </w:div>
        <w:div w:id="650210311">
          <w:marLeft w:val="0"/>
          <w:marRight w:val="0"/>
          <w:marTop w:val="0"/>
          <w:marBottom w:val="0"/>
          <w:divBdr>
            <w:top w:val="none" w:sz="0" w:space="0" w:color="auto"/>
            <w:left w:val="none" w:sz="0" w:space="0" w:color="auto"/>
            <w:bottom w:val="none" w:sz="0" w:space="0" w:color="auto"/>
            <w:right w:val="none" w:sz="0" w:space="0" w:color="auto"/>
          </w:divBdr>
        </w:div>
        <w:div w:id="2126849410">
          <w:marLeft w:val="0"/>
          <w:marRight w:val="0"/>
          <w:marTop w:val="0"/>
          <w:marBottom w:val="0"/>
          <w:divBdr>
            <w:top w:val="none" w:sz="0" w:space="0" w:color="auto"/>
            <w:left w:val="none" w:sz="0" w:space="0" w:color="auto"/>
            <w:bottom w:val="none" w:sz="0" w:space="0" w:color="auto"/>
            <w:right w:val="none" w:sz="0" w:space="0" w:color="auto"/>
          </w:divBdr>
        </w:div>
        <w:div w:id="224344420">
          <w:marLeft w:val="0"/>
          <w:marRight w:val="0"/>
          <w:marTop w:val="0"/>
          <w:marBottom w:val="0"/>
          <w:divBdr>
            <w:top w:val="none" w:sz="0" w:space="0" w:color="auto"/>
            <w:left w:val="none" w:sz="0" w:space="0" w:color="auto"/>
            <w:bottom w:val="none" w:sz="0" w:space="0" w:color="auto"/>
            <w:right w:val="none" w:sz="0" w:space="0" w:color="auto"/>
          </w:divBdr>
        </w:div>
        <w:div w:id="1264220789">
          <w:marLeft w:val="0"/>
          <w:marRight w:val="0"/>
          <w:marTop w:val="0"/>
          <w:marBottom w:val="0"/>
          <w:divBdr>
            <w:top w:val="none" w:sz="0" w:space="0" w:color="auto"/>
            <w:left w:val="none" w:sz="0" w:space="0" w:color="auto"/>
            <w:bottom w:val="none" w:sz="0" w:space="0" w:color="auto"/>
            <w:right w:val="none" w:sz="0" w:space="0" w:color="auto"/>
          </w:divBdr>
        </w:div>
        <w:div w:id="109789441">
          <w:marLeft w:val="0"/>
          <w:marRight w:val="0"/>
          <w:marTop w:val="0"/>
          <w:marBottom w:val="0"/>
          <w:divBdr>
            <w:top w:val="none" w:sz="0" w:space="0" w:color="auto"/>
            <w:left w:val="none" w:sz="0" w:space="0" w:color="auto"/>
            <w:bottom w:val="none" w:sz="0" w:space="0" w:color="auto"/>
            <w:right w:val="none" w:sz="0" w:space="0" w:color="auto"/>
          </w:divBdr>
        </w:div>
        <w:div w:id="1528762026">
          <w:marLeft w:val="0"/>
          <w:marRight w:val="0"/>
          <w:marTop w:val="0"/>
          <w:marBottom w:val="0"/>
          <w:divBdr>
            <w:top w:val="none" w:sz="0" w:space="0" w:color="auto"/>
            <w:left w:val="none" w:sz="0" w:space="0" w:color="auto"/>
            <w:bottom w:val="none" w:sz="0" w:space="0" w:color="auto"/>
            <w:right w:val="none" w:sz="0" w:space="0" w:color="auto"/>
          </w:divBdr>
        </w:div>
        <w:div w:id="172303073">
          <w:marLeft w:val="0"/>
          <w:marRight w:val="0"/>
          <w:marTop w:val="0"/>
          <w:marBottom w:val="0"/>
          <w:divBdr>
            <w:top w:val="none" w:sz="0" w:space="0" w:color="auto"/>
            <w:left w:val="none" w:sz="0" w:space="0" w:color="auto"/>
            <w:bottom w:val="none" w:sz="0" w:space="0" w:color="auto"/>
            <w:right w:val="none" w:sz="0" w:space="0" w:color="auto"/>
          </w:divBdr>
        </w:div>
        <w:div w:id="503477200">
          <w:marLeft w:val="0"/>
          <w:marRight w:val="0"/>
          <w:marTop w:val="0"/>
          <w:marBottom w:val="0"/>
          <w:divBdr>
            <w:top w:val="none" w:sz="0" w:space="0" w:color="auto"/>
            <w:left w:val="none" w:sz="0" w:space="0" w:color="auto"/>
            <w:bottom w:val="none" w:sz="0" w:space="0" w:color="auto"/>
            <w:right w:val="none" w:sz="0" w:space="0" w:color="auto"/>
          </w:divBdr>
        </w:div>
        <w:div w:id="191652850">
          <w:marLeft w:val="0"/>
          <w:marRight w:val="0"/>
          <w:marTop w:val="0"/>
          <w:marBottom w:val="0"/>
          <w:divBdr>
            <w:top w:val="none" w:sz="0" w:space="0" w:color="auto"/>
            <w:left w:val="none" w:sz="0" w:space="0" w:color="auto"/>
            <w:bottom w:val="none" w:sz="0" w:space="0" w:color="auto"/>
            <w:right w:val="none" w:sz="0" w:space="0" w:color="auto"/>
          </w:divBdr>
        </w:div>
        <w:div w:id="1649280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Samuel</dc:creator>
  <cp:keywords/>
  <dc:description/>
  <cp:lastModifiedBy>Chris Coppinger</cp:lastModifiedBy>
  <cp:revision>2</cp:revision>
  <dcterms:created xsi:type="dcterms:W3CDTF">2026-04-27T10:56:00Z</dcterms:created>
  <dcterms:modified xsi:type="dcterms:W3CDTF">2026-04-27T10:56:00Z</dcterms:modified>
</cp:coreProperties>
</file>